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5AFCA" w14:textId="30426F4E" w:rsidR="00971CC2" w:rsidRDefault="00971CC2"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sidRPr="00B244B6">
        <w:rPr>
          <w:rFonts w:eastAsia="Calibri"/>
          <w:b/>
          <w:smallCaps/>
          <w:sz w:val="49"/>
          <w:szCs w:val="49"/>
        </w:rPr>
        <w:t xml:space="preserve">Word of Life: </w:t>
      </w:r>
      <w:r w:rsidR="000077C3">
        <w:rPr>
          <w:rFonts w:eastAsia="Calibri"/>
          <w:b/>
          <w:smallCaps/>
          <w:sz w:val="49"/>
          <w:szCs w:val="49"/>
        </w:rPr>
        <w:t>December</w:t>
      </w:r>
      <w:r w:rsidR="00D21001" w:rsidRPr="00B244B6">
        <w:rPr>
          <w:rFonts w:eastAsia="Calibri"/>
          <w:b/>
          <w:smallCaps/>
          <w:sz w:val="49"/>
          <w:szCs w:val="49"/>
        </w:rPr>
        <w:t xml:space="preserve"> 2017</w:t>
      </w:r>
    </w:p>
    <w:p w14:paraId="0FA41B05" w14:textId="6110E3C4" w:rsidR="00B35D6D" w:rsidRPr="00B35D6D" w:rsidRDefault="00D73D8D" w:rsidP="00D327FB">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772E41">
        <w:rPr>
          <w:rFonts w:ascii="Lato" w:eastAsia="Calibri" w:hAnsi="Lato"/>
          <w:b/>
          <w:smallCaps/>
          <w:noProof/>
          <w:color w:val="213E4B"/>
          <w:sz w:val="28"/>
          <w:szCs w:val="28"/>
        </w:rPr>
        <mc:AlternateContent>
          <mc:Choice Requires="wps">
            <w:drawing>
              <wp:anchor distT="45720" distB="45720" distL="114300" distR="114300" simplePos="0" relativeHeight="251734016" behindDoc="0" locked="0" layoutInCell="1" allowOverlap="1" wp14:anchorId="17CFC162" wp14:editId="4EA1362E">
                <wp:simplePos x="0" y="0"/>
                <wp:positionH relativeFrom="margin">
                  <wp:posOffset>3181350</wp:posOffset>
                </wp:positionH>
                <wp:positionV relativeFrom="paragraph">
                  <wp:posOffset>563245</wp:posOffset>
                </wp:positionV>
                <wp:extent cx="3448050" cy="23431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343150"/>
                        </a:xfrm>
                        <a:prstGeom prst="rect">
                          <a:avLst/>
                        </a:prstGeom>
                        <a:solidFill>
                          <a:srgbClr val="BBD5E3"/>
                        </a:solidFill>
                        <a:ln w="9525">
                          <a:solidFill>
                            <a:srgbClr val="213E4B"/>
                          </a:solidFill>
                          <a:miter lim="800000"/>
                          <a:headEnd/>
                          <a:tailEnd/>
                        </a:ln>
                        <a:effectLst/>
                      </wps:spPr>
                      <wps:txbx>
                        <w:txbxContent>
                          <w:p w14:paraId="5BC1B17A" w14:textId="31F17282" w:rsidR="008907FE" w:rsidRPr="00D87175" w:rsidRDefault="008907FE" w:rsidP="00D87175">
                            <w:pPr>
                              <w:spacing w:after="80" w:line="23" w:lineRule="atLeast"/>
                              <w:jc w:val="center"/>
                              <w:rPr>
                                <w:rFonts w:ascii="Lato" w:hAnsi="Lato" w:cs="Arial"/>
                                <w:b/>
                                <w:color w:val="213E4B"/>
                              </w:rPr>
                            </w:pPr>
                            <w:r w:rsidRPr="00D87175">
                              <w:rPr>
                                <w:rFonts w:ascii="Lato" w:hAnsi="Lato" w:cs="Arial"/>
                                <w:b/>
                                <w:color w:val="213E4B"/>
                              </w:rPr>
                              <w:t>FEATURED THIS MONTH</w:t>
                            </w:r>
                          </w:p>
                          <w:p w14:paraId="7073B6EA" w14:textId="77777777" w:rsidR="008907FE" w:rsidRDefault="002F32DE" w:rsidP="00974B3C">
                            <w:pPr>
                              <w:spacing w:after="100" w:line="23" w:lineRule="atLeast"/>
                              <w:rPr>
                                <w:rFonts w:ascii="Arial" w:hAnsi="Arial" w:cs="Arial"/>
                                <w:i/>
                                <w:color w:val="213E4B"/>
                                <w:sz w:val="22"/>
                                <w:szCs w:val="22"/>
                              </w:rPr>
                            </w:pPr>
                            <w:r w:rsidRPr="00974B3C">
                              <w:rPr>
                                <w:rFonts w:ascii="Lato" w:hAnsi="Lato" w:cs="Arial"/>
                                <w:b/>
                                <w:color w:val="213E4B"/>
                                <w:sz w:val="20"/>
                                <w:szCs w:val="20"/>
                              </w:rPr>
                              <w:t>WHAT:</w:t>
                            </w:r>
                            <w:r w:rsidRPr="00772E41">
                              <w:rPr>
                                <w:rFonts w:ascii="Arial" w:hAnsi="Arial" w:cs="Arial"/>
                                <w:b/>
                                <w:color w:val="213E4B"/>
                                <w:sz w:val="22"/>
                                <w:szCs w:val="22"/>
                              </w:rPr>
                              <w:t xml:space="preserve"> </w:t>
                            </w:r>
                            <w:r w:rsidRPr="00772E41">
                              <w:rPr>
                                <w:rFonts w:ascii="Bodoni MT" w:hAnsi="Bodoni MT"/>
                                <w:color w:val="213E4B"/>
                                <w:sz w:val="22"/>
                                <w:szCs w:val="22"/>
                                <w:lang w:val="en"/>
                              </w:rPr>
                              <w:t>A brief reflection inviting people to join 9 Days for Life from January 18 – January 26, 2018.</w:t>
                            </w:r>
                          </w:p>
                          <w:p w14:paraId="355FBC57" w14:textId="77777777" w:rsidR="008907FE" w:rsidRDefault="002F32DE" w:rsidP="00974B3C">
                            <w:pPr>
                              <w:spacing w:after="100" w:line="23" w:lineRule="atLeast"/>
                              <w:rPr>
                                <w:rFonts w:ascii="Bodoni MT" w:hAnsi="Bodoni MT"/>
                                <w:color w:val="213E4B"/>
                                <w:sz w:val="22"/>
                                <w:szCs w:val="22"/>
                                <w:lang w:val="en"/>
                              </w:rPr>
                            </w:pPr>
                            <w:r w:rsidRPr="00974B3C">
                              <w:rPr>
                                <w:rFonts w:ascii="Lato" w:hAnsi="Lato" w:cs="Arial"/>
                                <w:b/>
                                <w:bCs/>
                                <w:color w:val="213E4B"/>
                                <w:sz w:val="20"/>
                                <w:szCs w:val="20"/>
                                <w:lang w:val="en"/>
                              </w:rPr>
                              <w:t>WHEN</w:t>
                            </w:r>
                            <w:r w:rsidR="00154A1B" w:rsidRPr="00974B3C">
                              <w:rPr>
                                <w:rFonts w:ascii="Lato" w:hAnsi="Lato" w:cs="Arial"/>
                                <w:b/>
                                <w:bCs/>
                                <w:color w:val="213E4B"/>
                                <w:sz w:val="20"/>
                                <w:szCs w:val="20"/>
                                <w:lang w:val="en"/>
                              </w:rPr>
                              <w:t>:</w:t>
                            </w:r>
                            <w:r w:rsidR="00154A1B" w:rsidRPr="00772E41">
                              <w:rPr>
                                <w:rFonts w:ascii="Arial" w:hAnsi="Arial" w:cs="Arial"/>
                                <w:color w:val="213E4B"/>
                                <w:sz w:val="22"/>
                                <w:szCs w:val="22"/>
                                <w:lang w:val="en"/>
                              </w:rPr>
                              <w:t xml:space="preserve"> </w:t>
                            </w:r>
                            <w:r w:rsidRPr="00772E41">
                              <w:rPr>
                                <w:rFonts w:ascii="Bodoni MT" w:hAnsi="Bodoni MT"/>
                                <w:color w:val="213E4B"/>
                                <w:sz w:val="22"/>
                                <w:szCs w:val="22"/>
                                <w:lang w:val="en"/>
                              </w:rPr>
                              <w:t xml:space="preserve">Suggested for use the weekend of December 30-31 or the weekend of January 6-7, but </w:t>
                            </w:r>
                            <w:r w:rsidR="00363383" w:rsidRPr="00772E41">
                              <w:rPr>
                                <w:rFonts w:ascii="Bodoni MT" w:hAnsi="Bodoni MT"/>
                                <w:color w:val="213E4B"/>
                                <w:sz w:val="22"/>
                                <w:szCs w:val="22"/>
                                <w:lang w:val="en"/>
                              </w:rPr>
                              <w:t>can be</w:t>
                            </w:r>
                            <w:r w:rsidRPr="00772E41">
                              <w:rPr>
                                <w:rFonts w:ascii="Bodoni MT" w:hAnsi="Bodoni MT"/>
                                <w:color w:val="213E4B"/>
                                <w:sz w:val="22"/>
                                <w:szCs w:val="22"/>
                                <w:lang w:val="en"/>
                              </w:rPr>
                              <w:t xml:space="preserve"> used any time.</w:t>
                            </w:r>
                          </w:p>
                          <w:p w14:paraId="11EC1A0C" w14:textId="77777777" w:rsidR="008907FE" w:rsidRDefault="002F32DE" w:rsidP="00974B3C">
                            <w:pPr>
                              <w:spacing w:after="100" w:line="23" w:lineRule="atLeast"/>
                              <w:rPr>
                                <w:rFonts w:ascii="Bodoni MT" w:hAnsi="Bodoni MT" w:cs="Arial"/>
                                <w:color w:val="213E4B"/>
                                <w:sz w:val="22"/>
                                <w:szCs w:val="22"/>
                              </w:rPr>
                            </w:pPr>
                            <w:r w:rsidRPr="00974B3C">
                              <w:rPr>
                                <w:rFonts w:ascii="Lato" w:hAnsi="Lato" w:cs="Arial"/>
                                <w:b/>
                                <w:bCs/>
                                <w:color w:val="213E4B"/>
                                <w:sz w:val="20"/>
                                <w:szCs w:val="20"/>
                                <w:lang w:val="en"/>
                              </w:rPr>
                              <w:t>WHERE</w:t>
                            </w:r>
                            <w:r w:rsidR="00154A1B" w:rsidRPr="00974B3C">
                              <w:rPr>
                                <w:rFonts w:ascii="Lato" w:hAnsi="Lato" w:cs="Arial"/>
                                <w:b/>
                                <w:bCs/>
                                <w:color w:val="213E4B"/>
                                <w:sz w:val="20"/>
                                <w:szCs w:val="20"/>
                              </w:rPr>
                              <w:t>:</w:t>
                            </w:r>
                            <w:r w:rsidR="00154A1B" w:rsidRPr="00772E41">
                              <w:rPr>
                                <w:rFonts w:ascii="Arial" w:hAnsi="Arial" w:cs="Arial"/>
                                <w:color w:val="213E4B"/>
                                <w:sz w:val="22"/>
                                <w:szCs w:val="22"/>
                              </w:rPr>
                              <w:t> </w:t>
                            </w:r>
                            <w:r w:rsidRPr="00772E41">
                              <w:rPr>
                                <w:rFonts w:ascii="Bodoni MT" w:hAnsi="Bodoni MT" w:cs="Arial"/>
                                <w:color w:val="213E4B"/>
                                <w:sz w:val="22"/>
                                <w:szCs w:val="22"/>
                              </w:rPr>
                              <w:t xml:space="preserve">Use </w:t>
                            </w:r>
                            <w:r w:rsidR="00C144B9" w:rsidRPr="00772E41">
                              <w:rPr>
                                <w:rFonts w:ascii="Bodoni MT" w:hAnsi="Bodoni MT" w:cs="Arial"/>
                                <w:color w:val="213E4B"/>
                                <w:sz w:val="22"/>
                                <w:szCs w:val="22"/>
                              </w:rPr>
                              <w:t>for</w:t>
                            </w:r>
                            <w:r w:rsidRPr="00772E41">
                              <w:rPr>
                                <w:rFonts w:ascii="Bodoni MT" w:hAnsi="Bodoni MT" w:cs="Arial"/>
                                <w:color w:val="213E4B"/>
                                <w:sz w:val="22"/>
                                <w:szCs w:val="22"/>
                              </w:rPr>
                              <w:t xml:space="preserve"> your parish bulletin, e-newsletter(s), website, social media, or anywhere else you communicate.</w:t>
                            </w:r>
                          </w:p>
                          <w:p w14:paraId="02BD836E" w14:textId="058672BB" w:rsidR="00154A1B" w:rsidRPr="00772E41" w:rsidRDefault="00EE1D3F" w:rsidP="00974B3C">
                            <w:pPr>
                              <w:spacing w:after="100" w:line="23" w:lineRule="atLeast"/>
                              <w:rPr>
                                <w:rFonts w:ascii="Arial" w:hAnsi="Arial" w:cs="Arial"/>
                                <w:color w:val="213E4B"/>
                                <w:sz w:val="22"/>
                                <w:szCs w:val="22"/>
                              </w:rPr>
                            </w:pPr>
                            <w:r w:rsidRPr="00974B3C">
                              <w:rPr>
                                <w:rFonts w:ascii="Lato" w:hAnsi="Lato" w:cs="Arial"/>
                                <w:b/>
                                <w:color w:val="213E4B"/>
                                <w:sz w:val="20"/>
                                <w:szCs w:val="20"/>
                                <w:lang w:val="en"/>
                              </w:rPr>
                              <w:t>HOW</w:t>
                            </w:r>
                            <w:r w:rsidRPr="00974B3C">
                              <w:rPr>
                                <w:rFonts w:ascii="Arial" w:hAnsi="Arial" w:cs="Arial"/>
                                <w:b/>
                                <w:color w:val="213E4B"/>
                                <w:sz w:val="20"/>
                                <w:szCs w:val="20"/>
                                <w:lang w:val="en"/>
                              </w:rPr>
                              <w:t>:</w:t>
                            </w:r>
                            <w:r w:rsidRPr="00772E41">
                              <w:rPr>
                                <w:rFonts w:ascii="Arial" w:hAnsi="Arial" w:cs="Arial"/>
                                <w:color w:val="213E4B"/>
                                <w:sz w:val="22"/>
                                <w:szCs w:val="22"/>
                                <w:lang w:val="en"/>
                              </w:rPr>
                              <w:t xml:space="preserve"> </w:t>
                            </w:r>
                            <w:r w:rsidR="00FC1A71" w:rsidRPr="00772E41">
                              <w:rPr>
                                <w:rFonts w:ascii="Bodoni MT" w:hAnsi="Bodoni MT" w:cs="Arial"/>
                                <w:color w:val="213E4B"/>
                                <w:sz w:val="22"/>
                                <w:szCs w:val="22"/>
                                <w:lang w:val="en"/>
                              </w:rPr>
                              <w:t>Copy and paste the text below into your bullet</w:t>
                            </w:r>
                            <w:r w:rsidR="00363383" w:rsidRPr="00772E41">
                              <w:rPr>
                                <w:rFonts w:ascii="Bodoni MT" w:hAnsi="Bodoni MT" w:cs="Arial"/>
                                <w:color w:val="213E4B"/>
                                <w:sz w:val="22"/>
                                <w:szCs w:val="22"/>
                                <w:lang w:val="en"/>
                              </w:rPr>
                              <w:t>in or other communications. Download the image</w:t>
                            </w:r>
                            <w:r w:rsidR="00FC1A71" w:rsidRPr="00772E41">
                              <w:rPr>
                                <w:rFonts w:ascii="Bodoni MT" w:hAnsi="Bodoni MT" w:cs="Arial"/>
                                <w:color w:val="213E4B"/>
                                <w:sz w:val="22"/>
                                <w:szCs w:val="22"/>
                                <w:lang w:val="en"/>
                              </w:rPr>
                              <w:t xml:space="preserve"> </w:t>
                            </w:r>
                            <w:r w:rsidR="00363383" w:rsidRPr="00772E41">
                              <w:rPr>
                                <w:rFonts w:ascii="Bodoni MT" w:hAnsi="Bodoni MT" w:cs="Arial"/>
                                <w:color w:val="213E4B"/>
                                <w:sz w:val="22"/>
                                <w:szCs w:val="22"/>
                                <w:lang w:val="en"/>
                              </w:rPr>
                              <w:t>below, and use it with the text or on its own.</w:t>
                            </w:r>
                            <w:r w:rsidR="00363383" w:rsidRPr="00772E41">
                              <w:rPr>
                                <w:rFonts w:ascii="Arial" w:hAnsi="Arial" w:cs="Arial"/>
                                <w:color w:val="213E4B"/>
                                <w:sz w:val="22"/>
                                <w:szCs w:val="22"/>
                                <w:lang w:val="e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FC162" id="_x0000_t202" coordsize="21600,21600" o:spt="202" path="m,l,21600r21600,l21600,xe">
                <v:stroke joinstyle="miter"/>
                <v:path gradientshapeok="t" o:connecttype="rect"/>
              </v:shapetype>
              <v:shape id="Text Box 2" o:spid="_x0000_s1026" type="#_x0000_t202" style="position:absolute;left:0;text-align:left;margin-left:250.5pt;margin-top:44.35pt;width:271.5pt;height:184.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" fillcolor="#bbd5e3" strokecolor="#213e4b">
                <v:textbox>
                  <w:txbxContent>
                    <w:p w14:paraId="5BC1B17A" w14:textId="31F17282" w:rsidR="008907FE" w:rsidRPr="00D87175" w:rsidRDefault="008907FE" w:rsidP="00D87175">
                      <w:pPr>
                        <w:spacing w:after="80" w:line="23" w:lineRule="atLeast"/>
                        <w:jc w:val="center"/>
                        <w:rPr>
                          <w:rFonts w:ascii="Lato" w:hAnsi="Lato" w:cs="Arial"/>
                          <w:b/>
                          <w:color w:val="213E4B"/>
                        </w:rPr>
                      </w:pPr>
                      <w:r w:rsidRPr="00D87175">
                        <w:rPr>
                          <w:rFonts w:ascii="Lato" w:hAnsi="Lato" w:cs="Arial"/>
                          <w:b/>
                          <w:color w:val="213E4B"/>
                        </w:rPr>
                        <w:t>FEATURED THIS MONTH</w:t>
                      </w:r>
                    </w:p>
                    <w:p w14:paraId="7073B6EA" w14:textId="77777777" w:rsidR="008907FE" w:rsidRDefault="002F32DE" w:rsidP="00974B3C">
                      <w:pPr>
                        <w:spacing w:after="100" w:line="23" w:lineRule="atLeast"/>
                        <w:rPr>
                          <w:rFonts w:ascii="Arial" w:hAnsi="Arial" w:cs="Arial"/>
                          <w:i/>
                          <w:color w:val="213E4B"/>
                          <w:sz w:val="22"/>
                          <w:szCs w:val="22"/>
                        </w:rPr>
                      </w:pPr>
                      <w:r w:rsidRPr="00974B3C">
                        <w:rPr>
                          <w:rFonts w:ascii="Lato" w:hAnsi="Lato" w:cs="Arial"/>
                          <w:b/>
                          <w:color w:val="213E4B"/>
                          <w:sz w:val="20"/>
                          <w:szCs w:val="20"/>
                        </w:rPr>
                        <w:t>WHAT:</w:t>
                      </w:r>
                      <w:r w:rsidRPr="00772E41">
                        <w:rPr>
                          <w:rFonts w:ascii="Arial" w:hAnsi="Arial" w:cs="Arial"/>
                          <w:b/>
                          <w:color w:val="213E4B"/>
                          <w:sz w:val="22"/>
                          <w:szCs w:val="22"/>
                        </w:rPr>
                        <w:t xml:space="preserve"> </w:t>
                      </w:r>
                      <w:r w:rsidRPr="00772E41">
                        <w:rPr>
                          <w:rFonts w:ascii="Bodoni MT" w:hAnsi="Bodoni MT"/>
                          <w:color w:val="213E4B"/>
                          <w:sz w:val="22"/>
                          <w:szCs w:val="22"/>
                          <w:lang w:val="en"/>
                        </w:rPr>
                        <w:t>A brief reflection inviting people to join 9 Days for Life from January 18 – January 26, 2018.</w:t>
                      </w:r>
                    </w:p>
                    <w:p w14:paraId="355FBC57" w14:textId="77777777" w:rsidR="008907FE" w:rsidRDefault="002F32DE" w:rsidP="00974B3C">
                      <w:pPr>
                        <w:spacing w:after="100" w:line="23" w:lineRule="atLeast"/>
                        <w:rPr>
                          <w:rFonts w:ascii="Bodoni MT" w:hAnsi="Bodoni MT"/>
                          <w:color w:val="213E4B"/>
                          <w:sz w:val="22"/>
                          <w:szCs w:val="22"/>
                          <w:lang w:val="en"/>
                        </w:rPr>
                      </w:pPr>
                      <w:r w:rsidRPr="00974B3C">
                        <w:rPr>
                          <w:rFonts w:ascii="Lato" w:hAnsi="Lato" w:cs="Arial"/>
                          <w:b/>
                          <w:bCs/>
                          <w:color w:val="213E4B"/>
                          <w:sz w:val="20"/>
                          <w:szCs w:val="20"/>
                          <w:lang w:val="en"/>
                        </w:rPr>
                        <w:t>WHEN</w:t>
                      </w:r>
                      <w:r w:rsidR="00154A1B" w:rsidRPr="00974B3C">
                        <w:rPr>
                          <w:rFonts w:ascii="Lato" w:hAnsi="Lato" w:cs="Arial"/>
                          <w:b/>
                          <w:bCs/>
                          <w:color w:val="213E4B"/>
                          <w:sz w:val="20"/>
                          <w:szCs w:val="20"/>
                          <w:lang w:val="en"/>
                        </w:rPr>
                        <w:t>:</w:t>
                      </w:r>
                      <w:r w:rsidR="00154A1B" w:rsidRPr="00772E41">
                        <w:rPr>
                          <w:rFonts w:ascii="Arial" w:hAnsi="Arial" w:cs="Arial"/>
                          <w:color w:val="213E4B"/>
                          <w:sz w:val="22"/>
                          <w:szCs w:val="22"/>
                          <w:lang w:val="en"/>
                        </w:rPr>
                        <w:t xml:space="preserve"> </w:t>
                      </w:r>
                      <w:r w:rsidRPr="00772E41">
                        <w:rPr>
                          <w:rFonts w:ascii="Bodoni MT" w:hAnsi="Bodoni MT"/>
                          <w:color w:val="213E4B"/>
                          <w:sz w:val="22"/>
                          <w:szCs w:val="22"/>
                          <w:lang w:val="en"/>
                        </w:rPr>
                        <w:t xml:space="preserve">Suggested for use the weekend of December 30-31 or the weekend of January 6-7, but </w:t>
                      </w:r>
                      <w:r w:rsidR="00363383" w:rsidRPr="00772E41">
                        <w:rPr>
                          <w:rFonts w:ascii="Bodoni MT" w:hAnsi="Bodoni MT"/>
                          <w:color w:val="213E4B"/>
                          <w:sz w:val="22"/>
                          <w:szCs w:val="22"/>
                          <w:lang w:val="en"/>
                        </w:rPr>
                        <w:t>can be</w:t>
                      </w:r>
                      <w:r w:rsidRPr="00772E41">
                        <w:rPr>
                          <w:rFonts w:ascii="Bodoni MT" w:hAnsi="Bodoni MT"/>
                          <w:color w:val="213E4B"/>
                          <w:sz w:val="22"/>
                          <w:szCs w:val="22"/>
                          <w:lang w:val="en"/>
                        </w:rPr>
                        <w:t xml:space="preserve"> used any time.</w:t>
                      </w:r>
                    </w:p>
                    <w:p w14:paraId="11EC1A0C" w14:textId="77777777" w:rsidR="008907FE" w:rsidRDefault="002F32DE" w:rsidP="00974B3C">
                      <w:pPr>
                        <w:spacing w:after="100" w:line="23" w:lineRule="atLeast"/>
                        <w:rPr>
                          <w:rFonts w:ascii="Bodoni MT" w:hAnsi="Bodoni MT" w:cs="Arial"/>
                          <w:color w:val="213E4B"/>
                          <w:sz w:val="22"/>
                          <w:szCs w:val="22"/>
                        </w:rPr>
                      </w:pPr>
                      <w:r w:rsidRPr="00974B3C">
                        <w:rPr>
                          <w:rFonts w:ascii="Lato" w:hAnsi="Lato" w:cs="Arial"/>
                          <w:b/>
                          <w:bCs/>
                          <w:color w:val="213E4B"/>
                          <w:sz w:val="20"/>
                          <w:szCs w:val="20"/>
                          <w:lang w:val="en"/>
                        </w:rPr>
                        <w:t>WHERE</w:t>
                      </w:r>
                      <w:r w:rsidR="00154A1B" w:rsidRPr="00974B3C">
                        <w:rPr>
                          <w:rFonts w:ascii="Lato" w:hAnsi="Lato" w:cs="Arial"/>
                          <w:b/>
                          <w:bCs/>
                          <w:color w:val="213E4B"/>
                          <w:sz w:val="20"/>
                          <w:szCs w:val="20"/>
                        </w:rPr>
                        <w:t>:</w:t>
                      </w:r>
                      <w:r w:rsidR="00154A1B" w:rsidRPr="00772E41">
                        <w:rPr>
                          <w:rFonts w:ascii="Arial" w:hAnsi="Arial" w:cs="Arial"/>
                          <w:color w:val="213E4B"/>
                          <w:sz w:val="22"/>
                          <w:szCs w:val="22"/>
                        </w:rPr>
                        <w:t> </w:t>
                      </w:r>
                      <w:r w:rsidRPr="00772E41">
                        <w:rPr>
                          <w:rFonts w:ascii="Bodoni MT" w:hAnsi="Bodoni MT" w:cs="Arial"/>
                          <w:color w:val="213E4B"/>
                          <w:sz w:val="22"/>
                          <w:szCs w:val="22"/>
                        </w:rPr>
                        <w:t xml:space="preserve">Use </w:t>
                      </w:r>
                      <w:r w:rsidR="00C144B9" w:rsidRPr="00772E41">
                        <w:rPr>
                          <w:rFonts w:ascii="Bodoni MT" w:hAnsi="Bodoni MT" w:cs="Arial"/>
                          <w:color w:val="213E4B"/>
                          <w:sz w:val="22"/>
                          <w:szCs w:val="22"/>
                        </w:rPr>
                        <w:t>for</w:t>
                      </w:r>
                      <w:r w:rsidRPr="00772E41">
                        <w:rPr>
                          <w:rFonts w:ascii="Bodoni MT" w:hAnsi="Bodoni MT" w:cs="Arial"/>
                          <w:color w:val="213E4B"/>
                          <w:sz w:val="22"/>
                          <w:szCs w:val="22"/>
                        </w:rPr>
                        <w:t xml:space="preserve"> your parish bulletin, e-newsletter(s), website, social media, or anywhere else you communicate.</w:t>
                      </w:r>
                    </w:p>
                    <w:p w14:paraId="02BD836E" w14:textId="058672BB" w:rsidR="00154A1B" w:rsidRPr="00772E41" w:rsidRDefault="00EE1D3F" w:rsidP="00974B3C">
                      <w:pPr>
                        <w:spacing w:after="100" w:line="23" w:lineRule="atLeast"/>
                        <w:rPr>
                          <w:rFonts w:ascii="Arial" w:hAnsi="Arial" w:cs="Arial"/>
                          <w:color w:val="213E4B"/>
                          <w:sz w:val="22"/>
                          <w:szCs w:val="22"/>
                        </w:rPr>
                      </w:pPr>
                      <w:r w:rsidRPr="00974B3C">
                        <w:rPr>
                          <w:rFonts w:ascii="Lato" w:hAnsi="Lato" w:cs="Arial"/>
                          <w:b/>
                          <w:color w:val="213E4B"/>
                          <w:sz w:val="20"/>
                          <w:szCs w:val="20"/>
                          <w:lang w:val="en"/>
                        </w:rPr>
                        <w:t>HOW</w:t>
                      </w:r>
                      <w:r w:rsidRPr="00974B3C">
                        <w:rPr>
                          <w:rFonts w:ascii="Arial" w:hAnsi="Arial" w:cs="Arial"/>
                          <w:b/>
                          <w:color w:val="213E4B"/>
                          <w:sz w:val="20"/>
                          <w:szCs w:val="20"/>
                          <w:lang w:val="en"/>
                        </w:rPr>
                        <w:t>:</w:t>
                      </w:r>
                      <w:r w:rsidRPr="00772E41">
                        <w:rPr>
                          <w:rFonts w:ascii="Arial" w:hAnsi="Arial" w:cs="Arial"/>
                          <w:color w:val="213E4B"/>
                          <w:sz w:val="22"/>
                          <w:szCs w:val="22"/>
                          <w:lang w:val="en"/>
                        </w:rPr>
                        <w:t xml:space="preserve"> </w:t>
                      </w:r>
                      <w:r w:rsidR="00FC1A71" w:rsidRPr="00772E41">
                        <w:rPr>
                          <w:rFonts w:ascii="Bodoni MT" w:hAnsi="Bodoni MT" w:cs="Arial"/>
                          <w:color w:val="213E4B"/>
                          <w:sz w:val="22"/>
                          <w:szCs w:val="22"/>
                          <w:lang w:val="en"/>
                        </w:rPr>
                        <w:t>Copy and paste the text below into your bullet</w:t>
                      </w:r>
                      <w:r w:rsidR="00363383" w:rsidRPr="00772E41">
                        <w:rPr>
                          <w:rFonts w:ascii="Bodoni MT" w:hAnsi="Bodoni MT" w:cs="Arial"/>
                          <w:color w:val="213E4B"/>
                          <w:sz w:val="22"/>
                          <w:szCs w:val="22"/>
                          <w:lang w:val="en"/>
                        </w:rPr>
                        <w:t>in or other communications. Download the image</w:t>
                      </w:r>
                      <w:r w:rsidR="00FC1A71" w:rsidRPr="00772E41">
                        <w:rPr>
                          <w:rFonts w:ascii="Bodoni MT" w:hAnsi="Bodoni MT" w:cs="Arial"/>
                          <w:color w:val="213E4B"/>
                          <w:sz w:val="22"/>
                          <w:szCs w:val="22"/>
                          <w:lang w:val="en"/>
                        </w:rPr>
                        <w:t xml:space="preserve"> </w:t>
                      </w:r>
                      <w:r w:rsidR="00363383" w:rsidRPr="00772E41">
                        <w:rPr>
                          <w:rFonts w:ascii="Bodoni MT" w:hAnsi="Bodoni MT" w:cs="Arial"/>
                          <w:color w:val="213E4B"/>
                          <w:sz w:val="22"/>
                          <w:szCs w:val="22"/>
                          <w:lang w:val="en"/>
                        </w:rPr>
                        <w:t>below, and use it with the text or on its own.</w:t>
                      </w:r>
                      <w:r w:rsidR="00363383" w:rsidRPr="00772E41">
                        <w:rPr>
                          <w:rFonts w:ascii="Arial" w:hAnsi="Arial" w:cs="Arial"/>
                          <w:color w:val="213E4B"/>
                          <w:sz w:val="22"/>
                          <w:szCs w:val="22"/>
                          <w:lang w:val="en"/>
                        </w:rPr>
                        <w:t xml:space="preserve"> </w:t>
                      </w:r>
                    </w:p>
                  </w:txbxContent>
                </v:textbox>
                <w10:wrap type="square" anchorx="margin"/>
              </v:shape>
            </w:pict>
          </mc:Fallback>
        </mc:AlternateContent>
      </w:r>
      <w:r w:rsidRPr="00772E41">
        <w:rPr>
          <w:rFonts w:ascii="Lato" w:eastAsia="Calibri" w:hAnsi="Lato"/>
          <w:b/>
          <w:i/>
          <w:noProof/>
          <w:color w:val="213E4B"/>
          <w:sz w:val="26"/>
          <w:szCs w:val="26"/>
        </w:rPr>
        <w:drawing>
          <wp:anchor distT="0" distB="0" distL="114300" distR="114300" simplePos="0" relativeHeight="251731968" behindDoc="1" locked="0" layoutInCell="1" allowOverlap="1" wp14:anchorId="53E6D7C5" wp14:editId="2C7158C9">
            <wp:simplePos x="0" y="0"/>
            <wp:positionH relativeFrom="margin">
              <wp:posOffset>-353060</wp:posOffset>
            </wp:positionH>
            <wp:positionV relativeFrom="paragraph">
              <wp:posOffset>563245</wp:posOffset>
            </wp:positionV>
            <wp:extent cx="3533775" cy="2355850"/>
            <wp:effectExtent l="0" t="0" r="9525" b="6350"/>
            <wp:wrapTight wrapText="bothSides">
              <wp:wrapPolygon edited="0">
                <wp:start x="0" y="0"/>
                <wp:lineTo x="0" y="21484"/>
                <wp:lineTo x="21542" y="21484"/>
                <wp:lineTo x="21542" y="0"/>
                <wp:lineTo x="0" y="0"/>
              </wp:wrapPolygon>
            </wp:wrapTight>
            <wp:docPr id="11" name="Picture 11" descr="C:\Users\AMcGuire\AppData\Local\Microsoft\Windows\INetCache\Content.Word\9-days-promo-Christmas-reflectio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AMcGuire\AppData\Local\Microsoft\Windows\INetCache\Content.Word\9-days-promo-Christmas-reflection.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235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D6D" w:rsidRPr="00B35D6D">
        <w:rPr>
          <w:rFonts w:eastAsia="Calibri"/>
          <w:i/>
        </w:rPr>
        <w:t>Recommended dates are provided, but you are welcome to use these materials at any time!</w:t>
      </w:r>
    </w:p>
    <w:p w14:paraId="3B16091E" w14:textId="149AC6D0" w:rsidR="00945F8B" w:rsidRDefault="0015766D" w:rsidP="008907FE">
      <w:pPr>
        <w:spacing w:before="240" w:after="120"/>
        <w:jc w:val="center"/>
        <w:rPr>
          <w:rFonts w:eastAsia="Calibri"/>
          <w:b/>
          <w:smallCaps/>
          <w:sz w:val="28"/>
          <w:szCs w:val="28"/>
        </w:rPr>
      </w:pPr>
      <w:r w:rsidRPr="0015766D">
        <w:rPr>
          <w:noProof/>
        </w:rPr>
        <w:drawing>
          <wp:anchor distT="0" distB="0" distL="114300" distR="114300" simplePos="0" relativeHeight="251676669" behindDoc="0" locked="0" layoutInCell="1" allowOverlap="1" wp14:anchorId="2B709049" wp14:editId="10B82FBC">
            <wp:simplePos x="0" y="0"/>
            <wp:positionH relativeFrom="column">
              <wp:posOffset>3209925</wp:posOffset>
            </wp:positionH>
            <wp:positionV relativeFrom="paragraph">
              <wp:posOffset>2693035</wp:posOffset>
            </wp:positionV>
            <wp:extent cx="3476625" cy="695325"/>
            <wp:effectExtent l="0" t="0" r="9525" b="9525"/>
            <wp:wrapNone/>
            <wp:docPr id="26" name="Picture 2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3476625" cy="695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4" behindDoc="0" locked="0" layoutInCell="1" allowOverlap="1" wp14:anchorId="072C82C9" wp14:editId="65F1775E">
            <wp:simplePos x="0" y="0"/>
            <wp:positionH relativeFrom="column">
              <wp:posOffset>-314325</wp:posOffset>
            </wp:positionH>
            <wp:positionV relativeFrom="paragraph">
              <wp:posOffset>2654935</wp:posOffset>
            </wp:positionV>
            <wp:extent cx="3486150" cy="742950"/>
            <wp:effectExtent l="0" t="0" r="0" b="0"/>
            <wp:wrapNone/>
            <wp:docPr id="24" name="Picture 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8"/>
                    </pic:cNvPr>
                    <pic:cNvPicPr/>
                  </pic:nvPicPr>
                  <pic:blipFill>
                    <a:blip r:embed="rId12">
                      <a:extLst>
                        <a:ext uri="{28A0092B-C50C-407E-A947-70E740481C1C}">
                          <a14:useLocalDpi xmlns:a14="http://schemas.microsoft.com/office/drawing/2010/main" val="0"/>
                        </a:ext>
                      </a:extLst>
                    </a:blip>
                    <a:stretch>
                      <a:fillRect/>
                    </a:stretch>
                  </pic:blipFill>
                  <pic:spPr>
                    <a:xfrm>
                      <a:off x="0" y="0"/>
                      <a:ext cx="3486150" cy="742950"/>
                    </a:xfrm>
                    <a:prstGeom prst="rect">
                      <a:avLst/>
                    </a:prstGeom>
                  </pic:spPr>
                </pic:pic>
              </a:graphicData>
            </a:graphic>
            <wp14:sizeRelH relativeFrom="margin">
              <wp14:pctWidth>0</wp14:pctWidth>
            </wp14:sizeRelH>
          </wp:anchor>
        </w:drawing>
      </w:r>
      <w:r w:rsidR="00C165C7" w:rsidRPr="00C165C7">
        <w:rPr>
          <w:noProof/>
        </w:rPr>
        <w:t xml:space="preserve"> </w:t>
      </w:r>
    </w:p>
    <w:p w14:paraId="47C696BA" w14:textId="77305787" w:rsidR="00154A1B" w:rsidRDefault="00154A1B" w:rsidP="00154A1B">
      <w:pPr>
        <w:jc w:val="center"/>
        <w:rPr>
          <w:rFonts w:eastAsia="Calibri"/>
          <w:b/>
          <w:smallCaps/>
          <w:sz w:val="28"/>
          <w:szCs w:val="28"/>
        </w:rPr>
      </w:pPr>
    </w:p>
    <w:p w14:paraId="0E6320B6" w14:textId="4E8A99B9" w:rsidR="00AD4C39" w:rsidRDefault="00AD4C39" w:rsidP="00C93F96">
      <w:pPr>
        <w:rPr>
          <w:rFonts w:eastAsia="Calibri"/>
          <w:b/>
          <w:smallCaps/>
          <w:sz w:val="28"/>
          <w:szCs w:val="28"/>
        </w:rPr>
      </w:pPr>
    </w:p>
    <w:p w14:paraId="410AB9CA" w14:textId="65537A03" w:rsidR="00AD4C39" w:rsidRDefault="00985640" w:rsidP="00C93F96">
      <w:pPr>
        <w:rPr>
          <w:rFonts w:eastAsia="Calibri"/>
          <w:b/>
          <w:smallCaps/>
          <w:sz w:val="28"/>
          <w:szCs w:val="28"/>
        </w:rPr>
      </w:pPr>
      <w:r>
        <w:rPr>
          <w:rFonts w:eastAsia="Calibri"/>
          <w:b/>
          <w:smallCaps/>
          <w:noProof/>
          <w:sz w:val="28"/>
          <w:szCs w:val="28"/>
        </w:rPr>
        <w:drawing>
          <wp:anchor distT="0" distB="0" distL="114300" distR="114300" simplePos="0" relativeHeight="251739136" behindDoc="0" locked="0" layoutInCell="1" allowOverlap="1" wp14:anchorId="6EA9FDCD" wp14:editId="711935DE">
            <wp:simplePos x="0" y="0"/>
            <wp:positionH relativeFrom="column">
              <wp:posOffset>3237865</wp:posOffset>
            </wp:positionH>
            <wp:positionV relativeFrom="paragraph">
              <wp:posOffset>150495</wp:posOffset>
            </wp:positionV>
            <wp:extent cx="3391535" cy="4391025"/>
            <wp:effectExtent l="0" t="0" r="0" b="9525"/>
            <wp:wrapNone/>
            <wp:docPr id="6" name="Picture 6" descr="C:\Users\AMcGuire\AppData\Local\Microsoft\Windows\INetCache\Content.Word\new-years-reflection-9-day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McGuire\AppData\Local\Microsoft\Windows\INetCache\Content.Word\new-years-reflection-9-days.jpg">
                      <a:hlinkClick r:id="rId10"/>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1535" cy="439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66EA" w:rsidRPr="0074751C">
        <w:rPr>
          <w:rFonts w:eastAsia="Calibri"/>
          <w:b/>
          <w:smallCaps/>
          <w:noProof/>
          <w:sz w:val="28"/>
          <w:szCs w:val="28"/>
        </w:rPr>
        <mc:AlternateContent>
          <mc:Choice Requires="wps">
            <w:drawing>
              <wp:anchor distT="45720" distB="45720" distL="114300" distR="114300" simplePos="0" relativeHeight="251736064" behindDoc="0" locked="0" layoutInCell="1" allowOverlap="1" wp14:anchorId="357BCB31" wp14:editId="18E2BB2C">
                <wp:simplePos x="0" y="0"/>
                <wp:positionH relativeFrom="column">
                  <wp:posOffset>-352425</wp:posOffset>
                </wp:positionH>
                <wp:positionV relativeFrom="paragraph">
                  <wp:posOffset>102870</wp:posOffset>
                </wp:positionV>
                <wp:extent cx="3524250" cy="44577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457700"/>
                        </a:xfrm>
                        <a:prstGeom prst="rect">
                          <a:avLst/>
                        </a:prstGeom>
                        <a:noFill/>
                        <a:ln w="9525">
                          <a:solidFill>
                            <a:srgbClr val="213E4B"/>
                          </a:solidFill>
                          <a:miter lim="800000"/>
                          <a:headEnd/>
                          <a:tailEnd/>
                        </a:ln>
                      </wps:spPr>
                      <wps:txbx>
                        <w:txbxContent>
                          <w:p w14:paraId="5561AEBF" w14:textId="59715843" w:rsidR="0074751C" w:rsidRPr="00A2010B" w:rsidRDefault="0074751C" w:rsidP="00A2010B">
                            <w:pPr>
                              <w:spacing w:after="80" w:line="259" w:lineRule="auto"/>
                              <w:rPr>
                                <w:rFonts w:ascii="Bodoni MT" w:eastAsia="Calibri" w:hAnsi="Bodoni MT"/>
                                <w:b/>
                                <w:color w:val="213E4B"/>
                              </w:rPr>
                            </w:pPr>
                            <w:r w:rsidRPr="00A2010B">
                              <w:rPr>
                                <w:rFonts w:ascii="Bodoni MT" w:eastAsia="Calibri" w:hAnsi="Bodoni MT"/>
                                <w:b/>
                                <w:color w:val="213E4B"/>
                              </w:rPr>
                              <w:t>Living out Christmas in the New Year</w:t>
                            </w:r>
                            <w:bookmarkStart w:id="0" w:name="_GoBack"/>
                            <w:bookmarkEnd w:id="0"/>
                          </w:p>
                          <w:p w14:paraId="1F79A796" w14:textId="77777777" w:rsidR="0074751C" w:rsidRPr="00A2010B" w:rsidRDefault="0074751C" w:rsidP="00A2010B">
                            <w:pPr>
                              <w:spacing w:after="80" w:line="259" w:lineRule="auto"/>
                              <w:rPr>
                                <w:rFonts w:ascii="Bodoni MT" w:eastAsia="Calibri" w:hAnsi="Bodoni MT"/>
                                <w:color w:val="213E4B"/>
                                <w:sz w:val="22"/>
                                <w:szCs w:val="22"/>
                              </w:rPr>
                            </w:pPr>
                            <w:r w:rsidRPr="00A2010B">
                              <w:rPr>
                                <w:rFonts w:ascii="Bodoni MT" w:eastAsia="Calibri" w:hAnsi="Bodoni MT"/>
                                <w:color w:val="213E4B"/>
                                <w:sz w:val="22"/>
                                <w:szCs w:val="22"/>
                              </w:rPr>
                              <w:t xml:space="preserve">How do we live out the message of Christmas in the New Year, rather than pack it away with the ornaments? </w:t>
                            </w:r>
                          </w:p>
                          <w:p w14:paraId="46FED8AF" w14:textId="54D40068" w:rsidR="00046D8C" w:rsidRPr="00A2010B" w:rsidRDefault="00046D8C" w:rsidP="00A2010B">
                            <w:pPr>
                              <w:spacing w:after="80" w:line="259" w:lineRule="auto"/>
                              <w:rPr>
                                <w:rFonts w:ascii="Bodoni MT" w:eastAsia="Calibri" w:hAnsi="Bodoni MT"/>
                                <w:color w:val="213E4B"/>
                                <w:sz w:val="22"/>
                                <w:szCs w:val="22"/>
                              </w:rPr>
                            </w:pPr>
                            <w:r w:rsidRPr="00A2010B">
                              <w:rPr>
                                <w:rFonts w:ascii="Bodoni MT" w:eastAsia="Calibri" w:hAnsi="Bodoni MT"/>
                                <w:color w:val="213E4B"/>
                                <w:sz w:val="22"/>
                                <w:szCs w:val="22"/>
                              </w:rPr>
                              <w:t xml:space="preserve">Each year the Octave Day of Christmas falls on the first day of the New Year, on which we </w:t>
                            </w:r>
                            <w:r w:rsidR="0079476B" w:rsidRPr="00A2010B">
                              <w:rPr>
                                <w:rFonts w:ascii="Bodoni MT" w:eastAsia="Calibri" w:hAnsi="Bodoni MT"/>
                                <w:color w:val="213E4B"/>
                                <w:sz w:val="22"/>
                                <w:szCs w:val="22"/>
                              </w:rPr>
                              <w:t xml:space="preserve">also </w:t>
                            </w:r>
                            <w:r w:rsidRPr="00A2010B">
                              <w:rPr>
                                <w:rFonts w:ascii="Bodoni MT" w:eastAsia="Calibri" w:hAnsi="Bodoni MT"/>
                                <w:color w:val="213E4B"/>
                                <w:sz w:val="22"/>
                                <w:szCs w:val="22"/>
                              </w:rPr>
                              <w:t xml:space="preserve">celebrate the Solemnity of the Blessed Virgin Mary, the Mother of God. </w:t>
                            </w:r>
                          </w:p>
                          <w:p w14:paraId="50F4C291" w14:textId="0480A48F" w:rsidR="0074751C" w:rsidRPr="00A2010B" w:rsidRDefault="0074751C" w:rsidP="00A2010B">
                            <w:pPr>
                              <w:spacing w:after="80" w:line="259" w:lineRule="auto"/>
                              <w:rPr>
                                <w:rFonts w:ascii="Bodoni MT" w:eastAsia="Calibri" w:hAnsi="Bodoni MT"/>
                                <w:color w:val="213E4B"/>
                                <w:sz w:val="22"/>
                                <w:szCs w:val="22"/>
                              </w:rPr>
                            </w:pPr>
                            <w:r w:rsidRPr="00A2010B">
                              <w:rPr>
                                <w:rFonts w:ascii="Bodoni MT" w:eastAsia="Calibri" w:hAnsi="Bodoni MT"/>
                                <w:color w:val="213E4B"/>
                                <w:sz w:val="22"/>
                                <w:szCs w:val="22"/>
                              </w:rPr>
                              <w:t>Her open hear</w:t>
                            </w:r>
                            <w:r w:rsidR="00C159D1" w:rsidRPr="00A2010B">
                              <w:rPr>
                                <w:rFonts w:ascii="Bodoni MT" w:eastAsia="Calibri" w:hAnsi="Bodoni MT"/>
                                <w:color w:val="213E4B"/>
                                <w:sz w:val="22"/>
                                <w:szCs w:val="22"/>
                              </w:rPr>
                              <w:t xml:space="preserve">t and courageous “yes” to God </w:t>
                            </w:r>
                            <w:r w:rsidRPr="00A2010B">
                              <w:rPr>
                                <w:rFonts w:ascii="Bodoni MT" w:eastAsia="Calibri" w:hAnsi="Bodoni MT"/>
                                <w:color w:val="213E4B"/>
                                <w:sz w:val="22"/>
                                <w:szCs w:val="22"/>
                              </w:rPr>
                              <w:t xml:space="preserve">show us how to live year-round—with hearts open to the Lord, following where He leads. We are called to place our trust in Him, to enter compassionately into the suffering of others, and to love one another as Christ loves us. </w:t>
                            </w:r>
                            <w:r w:rsidR="008771EC" w:rsidRPr="00A2010B">
                              <w:rPr>
                                <w:rFonts w:ascii="Bodoni MT" w:eastAsia="Calibri" w:hAnsi="Bodoni MT"/>
                                <w:color w:val="213E4B"/>
                                <w:sz w:val="22"/>
                                <w:szCs w:val="22"/>
                              </w:rPr>
                              <w:t>Like Our Blessed Mother welcomed Jesus, w</w:t>
                            </w:r>
                            <w:r w:rsidRPr="00A2010B">
                              <w:rPr>
                                <w:rFonts w:ascii="Bodoni MT" w:eastAsia="Calibri" w:hAnsi="Bodoni MT"/>
                                <w:color w:val="213E4B"/>
                                <w:sz w:val="22"/>
                                <w:szCs w:val="22"/>
                              </w:rPr>
                              <w:t>e are called to cherish and protect the gift of human life, at every stage and in every circumstance.</w:t>
                            </w:r>
                          </w:p>
                          <w:p w14:paraId="3EF35ADD" w14:textId="77777777" w:rsidR="00F56E82" w:rsidRPr="00A2010B" w:rsidRDefault="00046D8C" w:rsidP="00A2010B">
                            <w:pPr>
                              <w:spacing w:after="80" w:line="259" w:lineRule="auto"/>
                              <w:rPr>
                                <w:rFonts w:ascii="Bodoni MT" w:eastAsia="Calibri" w:hAnsi="Bodoni MT"/>
                                <w:color w:val="213E4B"/>
                                <w:sz w:val="22"/>
                                <w:szCs w:val="22"/>
                              </w:rPr>
                            </w:pPr>
                            <w:r w:rsidRPr="00A2010B">
                              <w:rPr>
                                <w:rFonts w:ascii="Bodoni MT" w:eastAsia="Calibri" w:hAnsi="Bodoni MT"/>
                                <w:color w:val="213E4B"/>
                                <w:sz w:val="22"/>
                                <w:szCs w:val="22"/>
                              </w:rPr>
                              <w:t xml:space="preserve">One way </w:t>
                            </w:r>
                            <w:r w:rsidR="00C159D1" w:rsidRPr="00A2010B">
                              <w:rPr>
                                <w:rFonts w:ascii="Bodoni MT" w:eastAsia="Calibri" w:hAnsi="Bodoni MT"/>
                                <w:color w:val="213E4B"/>
                                <w:sz w:val="22"/>
                                <w:szCs w:val="22"/>
                              </w:rPr>
                              <w:t>to</w:t>
                            </w:r>
                            <w:r w:rsidR="00647838" w:rsidRPr="00A2010B">
                              <w:rPr>
                                <w:rFonts w:ascii="Bodoni MT" w:eastAsia="Calibri" w:hAnsi="Bodoni MT"/>
                                <w:color w:val="213E4B"/>
                                <w:sz w:val="22"/>
                                <w:szCs w:val="22"/>
                              </w:rPr>
                              <w:t xml:space="preserve"> live out the message of Christmas </w:t>
                            </w:r>
                            <w:r w:rsidR="00C159D1" w:rsidRPr="00A2010B">
                              <w:rPr>
                                <w:rFonts w:ascii="Bodoni MT" w:eastAsia="Calibri" w:hAnsi="Bodoni MT"/>
                                <w:color w:val="213E4B"/>
                                <w:sz w:val="22"/>
                                <w:szCs w:val="22"/>
                              </w:rPr>
                              <w:t>and</w:t>
                            </w:r>
                            <w:r w:rsidRPr="00A2010B">
                              <w:rPr>
                                <w:rFonts w:ascii="Bodoni MT" w:eastAsia="Calibri" w:hAnsi="Bodoni MT"/>
                                <w:color w:val="213E4B"/>
                                <w:sz w:val="22"/>
                                <w:szCs w:val="22"/>
                              </w:rPr>
                              <w:t xml:space="preserve"> follow Our Lady’s example </w:t>
                            </w:r>
                            <w:r w:rsidR="00C159D1" w:rsidRPr="00A2010B">
                              <w:rPr>
                                <w:rFonts w:ascii="Bodoni MT" w:eastAsia="Calibri" w:hAnsi="Bodoni MT"/>
                                <w:color w:val="213E4B"/>
                                <w:sz w:val="22"/>
                                <w:szCs w:val="22"/>
                              </w:rPr>
                              <w:t>i</w:t>
                            </w:r>
                            <w:r w:rsidRPr="00A2010B">
                              <w:rPr>
                                <w:rFonts w:ascii="Bodoni MT" w:eastAsia="Calibri" w:hAnsi="Bodoni MT"/>
                                <w:color w:val="213E4B"/>
                                <w:sz w:val="22"/>
                                <w:szCs w:val="22"/>
                              </w:rPr>
                              <w:t xml:space="preserve">s </w:t>
                            </w:r>
                            <w:r w:rsidR="00C159D1" w:rsidRPr="00A2010B">
                              <w:rPr>
                                <w:rFonts w:ascii="Bodoni MT" w:eastAsia="Calibri" w:hAnsi="Bodoni MT"/>
                                <w:color w:val="213E4B"/>
                                <w:sz w:val="22"/>
                                <w:szCs w:val="22"/>
                              </w:rPr>
                              <w:t>to</w:t>
                            </w:r>
                            <w:r w:rsidR="00647838" w:rsidRPr="00A2010B">
                              <w:rPr>
                                <w:rFonts w:ascii="Bodoni MT" w:eastAsia="Calibri" w:hAnsi="Bodoni MT"/>
                                <w:color w:val="213E4B"/>
                                <w:sz w:val="22"/>
                                <w:szCs w:val="22"/>
                              </w:rPr>
                              <w:t xml:space="preserve"> </w:t>
                            </w:r>
                            <w:r w:rsidR="00C159D1" w:rsidRPr="00A2010B">
                              <w:rPr>
                                <w:rFonts w:ascii="Bodoni MT" w:eastAsia="Calibri" w:hAnsi="Bodoni MT"/>
                                <w:color w:val="213E4B"/>
                                <w:sz w:val="22"/>
                                <w:szCs w:val="22"/>
                              </w:rPr>
                              <w:t>join</w:t>
                            </w:r>
                            <w:r w:rsidR="00647838" w:rsidRPr="00A2010B">
                              <w:rPr>
                                <w:rFonts w:ascii="Bodoni MT" w:eastAsia="Calibri" w:hAnsi="Bodoni MT"/>
                                <w:color w:val="213E4B"/>
                                <w:sz w:val="22"/>
                                <w:szCs w:val="22"/>
                              </w:rPr>
                              <w:t xml:space="preserve"> </w:t>
                            </w:r>
                            <w:r w:rsidR="0074751C" w:rsidRPr="00A2010B">
                              <w:rPr>
                                <w:rFonts w:ascii="Bodoni MT" w:eastAsia="Calibri" w:hAnsi="Bodoni MT"/>
                                <w:color w:val="213E4B"/>
                                <w:sz w:val="22"/>
                                <w:szCs w:val="22"/>
                              </w:rPr>
                              <w:t>9 Days for Life, a digital pilgrimage of prayer and charitable action</w:t>
                            </w:r>
                            <w:r w:rsidR="00647838" w:rsidRPr="00A2010B">
                              <w:rPr>
                                <w:rFonts w:ascii="Bodoni MT" w:eastAsia="Calibri" w:hAnsi="Bodoni MT"/>
                                <w:color w:val="213E4B"/>
                                <w:sz w:val="22"/>
                                <w:szCs w:val="22"/>
                              </w:rPr>
                              <w:t xml:space="preserve">. </w:t>
                            </w:r>
                          </w:p>
                          <w:p w14:paraId="5C28365B" w14:textId="77777777" w:rsidR="0088006C" w:rsidRPr="00A2010B" w:rsidRDefault="0074751C" w:rsidP="00A2010B">
                            <w:pPr>
                              <w:spacing w:after="80" w:line="259" w:lineRule="auto"/>
                              <w:rPr>
                                <w:rFonts w:ascii="Bodoni MT" w:eastAsia="Calibri" w:hAnsi="Bodoni MT"/>
                                <w:color w:val="213E4B"/>
                                <w:sz w:val="22"/>
                                <w:szCs w:val="22"/>
                              </w:rPr>
                            </w:pPr>
                            <w:r w:rsidRPr="00A2010B">
                              <w:rPr>
                                <w:rFonts w:ascii="Bodoni MT" w:eastAsia="Calibri" w:hAnsi="Bodoni MT"/>
                                <w:color w:val="213E4B"/>
                                <w:sz w:val="22"/>
                                <w:szCs w:val="22"/>
                              </w:rPr>
                              <w:t>The U.S. Catholic bishops invite you to join th</w:t>
                            </w:r>
                            <w:r w:rsidR="00647838" w:rsidRPr="00A2010B">
                              <w:rPr>
                                <w:rFonts w:ascii="Bodoni MT" w:eastAsia="Calibri" w:hAnsi="Bodoni MT"/>
                                <w:color w:val="213E4B"/>
                                <w:sz w:val="22"/>
                                <w:szCs w:val="22"/>
                              </w:rPr>
                              <w:t>ousands of Catholics nationwide</w:t>
                            </w:r>
                            <w:r w:rsidR="0088006C" w:rsidRPr="00A2010B">
                              <w:rPr>
                                <w:rFonts w:ascii="Bodoni MT" w:eastAsia="Calibri" w:hAnsi="Bodoni MT"/>
                                <w:color w:val="213E4B"/>
                                <w:sz w:val="22"/>
                                <w:szCs w:val="22"/>
                              </w:rPr>
                              <w:t xml:space="preserve"> from Thursday, January 18 – Friday, January 26</w:t>
                            </w:r>
                            <w:r w:rsidR="00647838" w:rsidRPr="00A2010B">
                              <w:rPr>
                                <w:rFonts w:ascii="Bodoni MT" w:eastAsia="Calibri" w:hAnsi="Bodoni MT"/>
                                <w:color w:val="213E4B"/>
                                <w:sz w:val="22"/>
                                <w:szCs w:val="22"/>
                              </w:rPr>
                              <w:t xml:space="preserve">. </w:t>
                            </w:r>
                          </w:p>
                          <w:p w14:paraId="1647436B" w14:textId="248008FB" w:rsidR="0074751C" w:rsidRPr="00A2010B" w:rsidRDefault="0074751C" w:rsidP="00A2010B">
                            <w:pPr>
                              <w:spacing w:after="80" w:line="259" w:lineRule="auto"/>
                              <w:rPr>
                                <w:rFonts w:ascii="Bodoni MT" w:eastAsia="Calibri" w:hAnsi="Bodoni MT"/>
                                <w:color w:val="213E4B"/>
                                <w:sz w:val="22"/>
                                <w:szCs w:val="22"/>
                              </w:rPr>
                            </w:pPr>
                            <w:r w:rsidRPr="00A2010B">
                              <w:rPr>
                                <w:rFonts w:ascii="Bodoni MT" w:eastAsia="Calibri" w:hAnsi="Bodoni MT"/>
                                <w:color w:val="213E4B"/>
                                <w:sz w:val="22"/>
                                <w:szCs w:val="22"/>
                              </w:rPr>
                              <w:t>Join today</w:t>
                            </w:r>
                            <w:r w:rsidR="007A6E92" w:rsidRPr="00A2010B">
                              <w:rPr>
                                <w:rFonts w:ascii="Bodoni MT" w:eastAsia="Calibri" w:hAnsi="Bodoni MT"/>
                                <w:color w:val="213E4B"/>
                                <w:sz w:val="22"/>
                                <w:szCs w:val="22"/>
                              </w:rPr>
                              <w:t xml:space="preserve"> </w:t>
                            </w:r>
                            <w:r w:rsidRPr="00A2010B">
                              <w:rPr>
                                <w:rFonts w:ascii="Bodoni MT" w:eastAsia="Calibri" w:hAnsi="Bodoni MT"/>
                                <w:color w:val="213E4B"/>
                                <w:sz w:val="22"/>
                                <w:szCs w:val="22"/>
                              </w:rPr>
                              <w:t xml:space="preserve">at </w:t>
                            </w:r>
                            <w:hyperlink r:id="rId14" w:history="1">
                              <w:r w:rsidRPr="00CC4EBD">
                                <w:rPr>
                                  <w:rFonts w:ascii="Bodoni MT" w:eastAsia="Calibri" w:hAnsi="Bodoni MT"/>
                                  <w:color w:val="0000FF"/>
                                  <w:sz w:val="22"/>
                                  <w:szCs w:val="22"/>
                                  <w:u w:val="single"/>
                                </w:rPr>
                                <w:t>www.9daysforlife.com</w:t>
                              </w:r>
                            </w:hyperlink>
                            <w:r w:rsidRPr="00A2010B">
                              <w:rPr>
                                <w:rFonts w:ascii="Bodoni MT" w:eastAsia="Calibri" w:hAnsi="Bodoni MT"/>
                                <w:color w:val="213E4B"/>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BCB31" id="_x0000_t202" coordsize="21600,21600" o:spt="202" path="m,l,21600r21600,l21600,xe">
                <v:stroke joinstyle="miter"/>
                <v:path gradientshapeok="t" o:connecttype="rect"/>
              </v:shapetype>
              <v:shape id="_x0000_s1027" type="#_x0000_t202" style="position:absolute;margin-left:-27.75pt;margin-top:8.1pt;width:277.5pt;height:351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" filled="f" strokecolor="#213e4b">
                <v:textbox>
                  <w:txbxContent>
                    <w:p w14:paraId="5561AEBF" w14:textId="59715843" w:rsidR="0074751C" w:rsidRPr="00A2010B" w:rsidRDefault="0074751C" w:rsidP="00A2010B">
                      <w:pPr>
                        <w:spacing w:after="80" w:line="259" w:lineRule="auto"/>
                        <w:rPr>
                          <w:rFonts w:ascii="Bodoni MT" w:eastAsia="Calibri" w:hAnsi="Bodoni MT"/>
                          <w:b/>
                          <w:color w:val="213E4B"/>
                        </w:rPr>
                      </w:pPr>
                      <w:r w:rsidRPr="00A2010B">
                        <w:rPr>
                          <w:rFonts w:ascii="Bodoni MT" w:eastAsia="Calibri" w:hAnsi="Bodoni MT"/>
                          <w:b/>
                          <w:color w:val="213E4B"/>
                        </w:rPr>
                        <w:t>Living out Christmas in the New Year</w:t>
                      </w:r>
                    </w:p>
                    <w:p w14:paraId="1F79A796" w14:textId="77777777" w:rsidR="0074751C" w:rsidRPr="00A2010B" w:rsidRDefault="0074751C" w:rsidP="00A2010B">
                      <w:pPr>
                        <w:spacing w:after="80" w:line="259" w:lineRule="auto"/>
                        <w:rPr>
                          <w:rFonts w:ascii="Bodoni MT" w:eastAsia="Calibri" w:hAnsi="Bodoni MT"/>
                          <w:color w:val="213E4B"/>
                          <w:sz w:val="22"/>
                          <w:szCs w:val="22"/>
                        </w:rPr>
                      </w:pPr>
                      <w:r w:rsidRPr="00A2010B">
                        <w:rPr>
                          <w:rFonts w:ascii="Bodoni MT" w:eastAsia="Calibri" w:hAnsi="Bodoni MT"/>
                          <w:color w:val="213E4B"/>
                          <w:sz w:val="22"/>
                          <w:szCs w:val="22"/>
                        </w:rPr>
                        <w:t xml:space="preserve">How do we live out the message of Christmas in the New Year, rather than pack it away with the ornaments? </w:t>
                      </w:r>
                    </w:p>
                    <w:p w14:paraId="46FED8AF" w14:textId="54D40068" w:rsidR="00046D8C" w:rsidRPr="00A2010B" w:rsidRDefault="00046D8C" w:rsidP="00A2010B">
                      <w:pPr>
                        <w:spacing w:after="80" w:line="259" w:lineRule="auto"/>
                        <w:rPr>
                          <w:rFonts w:ascii="Bodoni MT" w:eastAsia="Calibri" w:hAnsi="Bodoni MT"/>
                          <w:color w:val="213E4B"/>
                          <w:sz w:val="22"/>
                          <w:szCs w:val="22"/>
                        </w:rPr>
                      </w:pPr>
                      <w:r w:rsidRPr="00A2010B">
                        <w:rPr>
                          <w:rFonts w:ascii="Bodoni MT" w:eastAsia="Calibri" w:hAnsi="Bodoni MT"/>
                          <w:color w:val="213E4B"/>
                          <w:sz w:val="22"/>
                          <w:szCs w:val="22"/>
                        </w:rPr>
                        <w:t xml:space="preserve">Each year the Octave Day of Christmas falls on the first day of the New Year, on which we </w:t>
                      </w:r>
                      <w:r w:rsidR="0079476B" w:rsidRPr="00A2010B">
                        <w:rPr>
                          <w:rFonts w:ascii="Bodoni MT" w:eastAsia="Calibri" w:hAnsi="Bodoni MT"/>
                          <w:color w:val="213E4B"/>
                          <w:sz w:val="22"/>
                          <w:szCs w:val="22"/>
                        </w:rPr>
                        <w:t xml:space="preserve">also </w:t>
                      </w:r>
                      <w:r w:rsidRPr="00A2010B">
                        <w:rPr>
                          <w:rFonts w:ascii="Bodoni MT" w:eastAsia="Calibri" w:hAnsi="Bodoni MT"/>
                          <w:color w:val="213E4B"/>
                          <w:sz w:val="22"/>
                          <w:szCs w:val="22"/>
                        </w:rPr>
                        <w:t xml:space="preserve">celebrate the Solemnity of the Blessed Virgin Mary, the Mother of God. </w:t>
                      </w:r>
                    </w:p>
                    <w:p w14:paraId="50F4C291" w14:textId="0480A48F" w:rsidR="0074751C" w:rsidRPr="00A2010B" w:rsidRDefault="0074751C" w:rsidP="00A2010B">
                      <w:pPr>
                        <w:spacing w:after="80" w:line="259" w:lineRule="auto"/>
                        <w:rPr>
                          <w:rFonts w:ascii="Bodoni MT" w:eastAsia="Calibri" w:hAnsi="Bodoni MT"/>
                          <w:color w:val="213E4B"/>
                          <w:sz w:val="22"/>
                          <w:szCs w:val="22"/>
                        </w:rPr>
                      </w:pPr>
                      <w:r w:rsidRPr="00A2010B">
                        <w:rPr>
                          <w:rFonts w:ascii="Bodoni MT" w:eastAsia="Calibri" w:hAnsi="Bodoni MT"/>
                          <w:color w:val="213E4B"/>
                          <w:sz w:val="22"/>
                          <w:szCs w:val="22"/>
                        </w:rPr>
                        <w:t>Her open hear</w:t>
                      </w:r>
                      <w:r w:rsidR="00C159D1" w:rsidRPr="00A2010B">
                        <w:rPr>
                          <w:rFonts w:ascii="Bodoni MT" w:eastAsia="Calibri" w:hAnsi="Bodoni MT"/>
                          <w:color w:val="213E4B"/>
                          <w:sz w:val="22"/>
                          <w:szCs w:val="22"/>
                        </w:rPr>
                        <w:t xml:space="preserve">t and courageous “yes” to God </w:t>
                      </w:r>
                      <w:r w:rsidRPr="00A2010B">
                        <w:rPr>
                          <w:rFonts w:ascii="Bodoni MT" w:eastAsia="Calibri" w:hAnsi="Bodoni MT"/>
                          <w:color w:val="213E4B"/>
                          <w:sz w:val="22"/>
                          <w:szCs w:val="22"/>
                        </w:rPr>
                        <w:t xml:space="preserve">show us how to live year-round—with hearts open to the Lord, following where He leads. We are called to place our trust in Him, to enter compassionately into the suffering of others, and to love one another as Christ loves us. </w:t>
                      </w:r>
                      <w:r w:rsidR="008771EC" w:rsidRPr="00A2010B">
                        <w:rPr>
                          <w:rFonts w:ascii="Bodoni MT" w:eastAsia="Calibri" w:hAnsi="Bodoni MT"/>
                          <w:color w:val="213E4B"/>
                          <w:sz w:val="22"/>
                          <w:szCs w:val="22"/>
                        </w:rPr>
                        <w:t>Like Our Blessed Mother welcomed Jesus, w</w:t>
                      </w:r>
                      <w:r w:rsidRPr="00A2010B">
                        <w:rPr>
                          <w:rFonts w:ascii="Bodoni MT" w:eastAsia="Calibri" w:hAnsi="Bodoni MT"/>
                          <w:color w:val="213E4B"/>
                          <w:sz w:val="22"/>
                          <w:szCs w:val="22"/>
                        </w:rPr>
                        <w:t>e are called to cherish and protect the gift of human life, at every stage and in every circumstance.</w:t>
                      </w:r>
                    </w:p>
                    <w:p w14:paraId="3EF35ADD" w14:textId="77777777" w:rsidR="00F56E82" w:rsidRPr="00A2010B" w:rsidRDefault="00046D8C" w:rsidP="00A2010B">
                      <w:pPr>
                        <w:spacing w:after="80" w:line="259" w:lineRule="auto"/>
                        <w:rPr>
                          <w:rFonts w:ascii="Bodoni MT" w:eastAsia="Calibri" w:hAnsi="Bodoni MT"/>
                          <w:color w:val="213E4B"/>
                          <w:sz w:val="22"/>
                          <w:szCs w:val="22"/>
                        </w:rPr>
                      </w:pPr>
                      <w:r w:rsidRPr="00A2010B">
                        <w:rPr>
                          <w:rFonts w:ascii="Bodoni MT" w:eastAsia="Calibri" w:hAnsi="Bodoni MT"/>
                          <w:color w:val="213E4B"/>
                          <w:sz w:val="22"/>
                          <w:szCs w:val="22"/>
                        </w:rPr>
                        <w:t xml:space="preserve">One way </w:t>
                      </w:r>
                      <w:r w:rsidR="00C159D1" w:rsidRPr="00A2010B">
                        <w:rPr>
                          <w:rFonts w:ascii="Bodoni MT" w:eastAsia="Calibri" w:hAnsi="Bodoni MT"/>
                          <w:color w:val="213E4B"/>
                          <w:sz w:val="22"/>
                          <w:szCs w:val="22"/>
                        </w:rPr>
                        <w:t>to</w:t>
                      </w:r>
                      <w:r w:rsidR="00647838" w:rsidRPr="00A2010B">
                        <w:rPr>
                          <w:rFonts w:ascii="Bodoni MT" w:eastAsia="Calibri" w:hAnsi="Bodoni MT"/>
                          <w:color w:val="213E4B"/>
                          <w:sz w:val="22"/>
                          <w:szCs w:val="22"/>
                        </w:rPr>
                        <w:t xml:space="preserve"> live out the message of Christmas </w:t>
                      </w:r>
                      <w:r w:rsidR="00C159D1" w:rsidRPr="00A2010B">
                        <w:rPr>
                          <w:rFonts w:ascii="Bodoni MT" w:eastAsia="Calibri" w:hAnsi="Bodoni MT"/>
                          <w:color w:val="213E4B"/>
                          <w:sz w:val="22"/>
                          <w:szCs w:val="22"/>
                        </w:rPr>
                        <w:t>and</w:t>
                      </w:r>
                      <w:r w:rsidRPr="00A2010B">
                        <w:rPr>
                          <w:rFonts w:ascii="Bodoni MT" w:eastAsia="Calibri" w:hAnsi="Bodoni MT"/>
                          <w:color w:val="213E4B"/>
                          <w:sz w:val="22"/>
                          <w:szCs w:val="22"/>
                        </w:rPr>
                        <w:t xml:space="preserve"> follow Our Lady’s example </w:t>
                      </w:r>
                      <w:r w:rsidR="00C159D1" w:rsidRPr="00A2010B">
                        <w:rPr>
                          <w:rFonts w:ascii="Bodoni MT" w:eastAsia="Calibri" w:hAnsi="Bodoni MT"/>
                          <w:color w:val="213E4B"/>
                          <w:sz w:val="22"/>
                          <w:szCs w:val="22"/>
                        </w:rPr>
                        <w:t>i</w:t>
                      </w:r>
                      <w:r w:rsidRPr="00A2010B">
                        <w:rPr>
                          <w:rFonts w:ascii="Bodoni MT" w:eastAsia="Calibri" w:hAnsi="Bodoni MT"/>
                          <w:color w:val="213E4B"/>
                          <w:sz w:val="22"/>
                          <w:szCs w:val="22"/>
                        </w:rPr>
                        <w:t xml:space="preserve">s </w:t>
                      </w:r>
                      <w:r w:rsidR="00C159D1" w:rsidRPr="00A2010B">
                        <w:rPr>
                          <w:rFonts w:ascii="Bodoni MT" w:eastAsia="Calibri" w:hAnsi="Bodoni MT"/>
                          <w:color w:val="213E4B"/>
                          <w:sz w:val="22"/>
                          <w:szCs w:val="22"/>
                        </w:rPr>
                        <w:t>to</w:t>
                      </w:r>
                      <w:r w:rsidR="00647838" w:rsidRPr="00A2010B">
                        <w:rPr>
                          <w:rFonts w:ascii="Bodoni MT" w:eastAsia="Calibri" w:hAnsi="Bodoni MT"/>
                          <w:color w:val="213E4B"/>
                          <w:sz w:val="22"/>
                          <w:szCs w:val="22"/>
                        </w:rPr>
                        <w:t xml:space="preserve"> </w:t>
                      </w:r>
                      <w:r w:rsidR="00C159D1" w:rsidRPr="00A2010B">
                        <w:rPr>
                          <w:rFonts w:ascii="Bodoni MT" w:eastAsia="Calibri" w:hAnsi="Bodoni MT"/>
                          <w:color w:val="213E4B"/>
                          <w:sz w:val="22"/>
                          <w:szCs w:val="22"/>
                        </w:rPr>
                        <w:t>join</w:t>
                      </w:r>
                      <w:r w:rsidR="00647838" w:rsidRPr="00A2010B">
                        <w:rPr>
                          <w:rFonts w:ascii="Bodoni MT" w:eastAsia="Calibri" w:hAnsi="Bodoni MT"/>
                          <w:color w:val="213E4B"/>
                          <w:sz w:val="22"/>
                          <w:szCs w:val="22"/>
                        </w:rPr>
                        <w:t xml:space="preserve"> </w:t>
                      </w:r>
                      <w:r w:rsidR="0074751C" w:rsidRPr="00A2010B">
                        <w:rPr>
                          <w:rFonts w:ascii="Bodoni MT" w:eastAsia="Calibri" w:hAnsi="Bodoni MT"/>
                          <w:color w:val="213E4B"/>
                          <w:sz w:val="22"/>
                          <w:szCs w:val="22"/>
                        </w:rPr>
                        <w:t>9 Days for Life, a digital pilgrimage of prayer and charitable action</w:t>
                      </w:r>
                      <w:r w:rsidR="00647838" w:rsidRPr="00A2010B">
                        <w:rPr>
                          <w:rFonts w:ascii="Bodoni MT" w:eastAsia="Calibri" w:hAnsi="Bodoni MT"/>
                          <w:color w:val="213E4B"/>
                          <w:sz w:val="22"/>
                          <w:szCs w:val="22"/>
                        </w:rPr>
                        <w:t xml:space="preserve">. </w:t>
                      </w:r>
                    </w:p>
                    <w:p w14:paraId="5C28365B" w14:textId="77777777" w:rsidR="0088006C" w:rsidRPr="00A2010B" w:rsidRDefault="0074751C" w:rsidP="00A2010B">
                      <w:pPr>
                        <w:spacing w:after="80" w:line="259" w:lineRule="auto"/>
                        <w:rPr>
                          <w:rFonts w:ascii="Bodoni MT" w:eastAsia="Calibri" w:hAnsi="Bodoni MT"/>
                          <w:color w:val="213E4B"/>
                          <w:sz w:val="22"/>
                          <w:szCs w:val="22"/>
                        </w:rPr>
                      </w:pPr>
                      <w:r w:rsidRPr="00A2010B">
                        <w:rPr>
                          <w:rFonts w:ascii="Bodoni MT" w:eastAsia="Calibri" w:hAnsi="Bodoni MT"/>
                          <w:color w:val="213E4B"/>
                          <w:sz w:val="22"/>
                          <w:szCs w:val="22"/>
                        </w:rPr>
                        <w:t>The U.S. Catholic bishops invite you to join th</w:t>
                      </w:r>
                      <w:r w:rsidR="00647838" w:rsidRPr="00A2010B">
                        <w:rPr>
                          <w:rFonts w:ascii="Bodoni MT" w:eastAsia="Calibri" w:hAnsi="Bodoni MT"/>
                          <w:color w:val="213E4B"/>
                          <w:sz w:val="22"/>
                          <w:szCs w:val="22"/>
                        </w:rPr>
                        <w:t>ousands of Catholics nationwide</w:t>
                      </w:r>
                      <w:r w:rsidR="0088006C" w:rsidRPr="00A2010B">
                        <w:rPr>
                          <w:rFonts w:ascii="Bodoni MT" w:eastAsia="Calibri" w:hAnsi="Bodoni MT"/>
                          <w:color w:val="213E4B"/>
                          <w:sz w:val="22"/>
                          <w:szCs w:val="22"/>
                        </w:rPr>
                        <w:t xml:space="preserve"> from Thursday, January 18 – Friday, January 26</w:t>
                      </w:r>
                      <w:r w:rsidR="00647838" w:rsidRPr="00A2010B">
                        <w:rPr>
                          <w:rFonts w:ascii="Bodoni MT" w:eastAsia="Calibri" w:hAnsi="Bodoni MT"/>
                          <w:color w:val="213E4B"/>
                          <w:sz w:val="22"/>
                          <w:szCs w:val="22"/>
                        </w:rPr>
                        <w:t xml:space="preserve">. </w:t>
                      </w:r>
                    </w:p>
                    <w:p w14:paraId="1647436B" w14:textId="248008FB" w:rsidR="0074751C" w:rsidRPr="00A2010B" w:rsidRDefault="0074751C" w:rsidP="00A2010B">
                      <w:pPr>
                        <w:spacing w:after="80" w:line="259" w:lineRule="auto"/>
                        <w:rPr>
                          <w:rFonts w:ascii="Bodoni MT" w:eastAsia="Calibri" w:hAnsi="Bodoni MT"/>
                          <w:color w:val="213E4B"/>
                          <w:sz w:val="22"/>
                          <w:szCs w:val="22"/>
                        </w:rPr>
                      </w:pPr>
                      <w:r w:rsidRPr="00A2010B">
                        <w:rPr>
                          <w:rFonts w:ascii="Bodoni MT" w:eastAsia="Calibri" w:hAnsi="Bodoni MT"/>
                          <w:color w:val="213E4B"/>
                          <w:sz w:val="22"/>
                          <w:szCs w:val="22"/>
                        </w:rPr>
                        <w:t>Join today</w:t>
                      </w:r>
                      <w:r w:rsidR="007A6E92" w:rsidRPr="00A2010B">
                        <w:rPr>
                          <w:rFonts w:ascii="Bodoni MT" w:eastAsia="Calibri" w:hAnsi="Bodoni MT"/>
                          <w:color w:val="213E4B"/>
                          <w:sz w:val="22"/>
                          <w:szCs w:val="22"/>
                        </w:rPr>
                        <w:t xml:space="preserve"> </w:t>
                      </w:r>
                      <w:r w:rsidRPr="00A2010B">
                        <w:rPr>
                          <w:rFonts w:ascii="Bodoni MT" w:eastAsia="Calibri" w:hAnsi="Bodoni MT"/>
                          <w:color w:val="213E4B"/>
                          <w:sz w:val="22"/>
                          <w:szCs w:val="22"/>
                        </w:rPr>
                        <w:t xml:space="preserve">at </w:t>
                      </w:r>
                      <w:hyperlink r:id="rId15" w:history="1">
                        <w:r w:rsidRPr="00CC4EBD">
                          <w:rPr>
                            <w:rFonts w:ascii="Bodoni MT" w:eastAsia="Calibri" w:hAnsi="Bodoni MT"/>
                            <w:color w:val="0000FF"/>
                            <w:sz w:val="22"/>
                            <w:szCs w:val="22"/>
                            <w:u w:val="single"/>
                          </w:rPr>
                          <w:t>www.9daysforlife.com</w:t>
                        </w:r>
                      </w:hyperlink>
                      <w:r w:rsidRPr="00A2010B">
                        <w:rPr>
                          <w:rFonts w:ascii="Bodoni MT" w:eastAsia="Calibri" w:hAnsi="Bodoni MT"/>
                          <w:color w:val="213E4B"/>
                          <w:sz w:val="22"/>
                          <w:szCs w:val="22"/>
                        </w:rPr>
                        <w:t>!</w:t>
                      </w:r>
                    </w:p>
                  </w:txbxContent>
                </v:textbox>
              </v:shape>
            </w:pict>
          </mc:Fallback>
        </mc:AlternateContent>
      </w:r>
    </w:p>
    <w:p w14:paraId="629C28EA" w14:textId="0514804B" w:rsidR="00AD4C39" w:rsidRDefault="00AD4C39" w:rsidP="00C93F96">
      <w:pPr>
        <w:rPr>
          <w:rFonts w:eastAsia="Calibri"/>
          <w:b/>
          <w:smallCaps/>
          <w:sz w:val="28"/>
          <w:szCs w:val="28"/>
        </w:rPr>
      </w:pPr>
    </w:p>
    <w:p w14:paraId="26E7BB55" w14:textId="4911E963" w:rsidR="00AD4C39" w:rsidRDefault="00AD4C39" w:rsidP="00C93F96">
      <w:pPr>
        <w:rPr>
          <w:rFonts w:eastAsia="Calibri"/>
          <w:b/>
          <w:smallCaps/>
          <w:sz w:val="28"/>
          <w:szCs w:val="28"/>
        </w:rPr>
      </w:pPr>
    </w:p>
    <w:p w14:paraId="69C23067" w14:textId="7C6B8732" w:rsidR="0074751C" w:rsidRDefault="0074751C" w:rsidP="00C93F96">
      <w:pPr>
        <w:rPr>
          <w:rFonts w:eastAsia="Calibri"/>
          <w:b/>
          <w:smallCaps/>
          <w:sz w:val="28"/>
          <w:szCs w:val="28"/>
        </w:rPr>
      </w:pPr>
    </w:p>
    <w:p w14:paraId="6430E48D" w14:textId="126DBE76" w:rsidR="0074751C" w:rsidRDefault="0074751C" w:rsidP="00C93F96">
      <w:pPr>
        <w:rPr>
          <w:rFonts w:eastAsia="Calibri"/>
          <w:b/>
          <w:smallCaps/>
          <w:sz w:val="28"/>
          <w:szCs w:val="28"/>
        </w:rPr>
      </w:pPr>
    </w:p>
    <w:p w14:paraId="64C737C9" w14:textId="134A14D2" w:rsidR="0074751C" w:rsidRDefault="0074751C" w:rsidP="00C93F96">
      <w:pPr>
        <w:rPr>
          <w:rFonts w:eastAsia="Calibri"/>
          <w:b/>
          <w:smallCaps/>
          <w:sz w:val="28"/>
          <w:szCs w:val="28"/>
        </w:rPr>
      </w:pPr>
    </w:p>
    <w:p w14:paraId="1CAC9666" w14:textId="2929A607" w:rsidR="0074751C" w:rsidRDefault="0074751C" w:rsidP="00C93F96">
      <w:pPr>
        <w:rPr>
          <w:rFonts w:eastAsia="Calibri"/>
          <w:b/>
          <w:smallCaps/>
          <w:sz w:val="28"/>
          <w:szCs w:val="28"/>
        </w:rPr>
      </w:pPr>
    </w:p>
    <w:p w14:paraId="77ADDA24" w14:textId="63967D5A" w:rsidR="0074751C" w:rsidRDefault="0074751C" w:rsidP="00C93F96">
      <w:pPr>
        <w:rPr>
          <w:rFonts w:eastAsia="Calibri"/>
          <w:b/>
          <w:smallCaps/>
          <w:sz w:val="28"/>
          <w:szCs w:val="28"/>
        </w:rPr>
      </w:pPr>
    </w:p>
    <w:p w14:paraId="1F53E3A7" w14:textId="70513E1B" w:rsidR="0074751C" w:rsidRDefault="0074751C" w:rsidP="00C93F96">
      <w:pPr>
        <w:rPr>
          <w:rFonts w:eastAsia="Calibri"/>
          <w:b/>
          <w:smallCaps/>
          <w:sz w:val="28"/>
          <w:szCs w:val="28"/>
        </w:rPr>
      </w:pPr>
    </w:p>
    <w:p w14:paraId="77C873BD" w14:textId="600D0315" w:rsidR="0074751C" w:rsidRDefault="0074751C" w:rsidP="00C93F96">
      <w:pPr>
        <w:rPr>
          <w:rFonts w:eastAsia="Calibri"/>
          <w:b/>
          <w:smallCaps/>
          <w:sz w:val="28"/>
          <w:szCs w:val="28"/>
        </w:rPr>
      </w:pPr>
    </w:p>
    <w:p w14:paraId="6E3C2C58" w14:textId="157E2581" w:rsidR="0074751C" w:rsidRDefault="0074751C" w:rsidP="00C93F96">
      <w:pPr>
        <w:rPr>
          <w:rFonts w:eastAsia="Calibri"/>
          <w:b/>
          <w:smallCaps/>
          <w:sz w:val="28"/>
          <w:szCs w:val="28"/>
        </w:rPr>
      </w:pPr>
    </w:p>
    <w:p w14:paraId="23719151" w14:textId="56E0A6E4" w:rsidR="0074751C" w:rsidRDefault="0074751C" w:rsidP="00C93F96">
      <w:pPr>
        <w:rPr>
          <w:rFonts w:eastAsia="Calibri"/>
          <w:b/>
          <w:smallCaps/>
          <w:sz w:val="28"/>
          <w:szCs w:val="28"/>
        </w:rPr>
      </w:pPr>
    </w:p>
    <w:p w14:paraId="036F6A33" w14:textId="6449D32F" w:rsidR="0074751C" w:rsidRDefault="0074751C" w:rsidP="00C93F96">
      <w:pPr>
        <w:rPr>
          <w:rFonts w:eastAsia="Calibri"/>
          <w:b/>
          <w:smallCaps/>
          <w:sz w:val="28"/>
          <w:szCs w:val="28"/>
        </w:rPr>
      </w:pPr>
    </w:p>
    <w:p w14:paraId="7F3795CD" w14:textId="127AD09D" w:rsidR="0074751C" w:rsidRDefault="0074751C" w:rsidP="00C93F96">
      <w:pPr>
        <w:rPr>
          <w:rFonts w:eastAsia="Calibri"/>
          <w:b/>
          <w:smallCaps/>
          <w:sz w:val="28"/>
          <w:szCs w:val="28"/>
        </w:rPr>
      </w:pPr>
    </w:p>
    <w:p w14:paraId="0CA1C352" w14:textId="34CEE1AE" w:rsidR="0074751C" w:rsidRDefault="0074751C" w:rsidP="00C93F96">
      <w:pPr>
        <w:rPr>
          <w:rFonts w:eastAsia="Calibri"/>
          <w:b/>
          <w:smallCaps/>
          <w:sz w:val="28"/>
          <w:szCs w:val="28"/>
        </w:rPr>
      </w:pPr>
    </w:p>
    <w:p w14:paraId="7FB48F39" w14:textId="7CD25590" w:rsidR="0074751C" w:rsidRDefault="0074751C" w:rsidP="00C93F96">
      <w:pPr>
        <w:rPr>
          <w:rFonts w:eastAsia="Calibri"/>
          <w:b/>
          <w:smallCaps/>
          <w:sz w:val="28"/>
          <w:szCs w:val="28"/>
        </w:rPr>
      </w:pPr>
    </w:p>
    <w:p w14:paraId="2C297B96" w14:textId="28AFD5AD" w:rsidR="00DE71C6" w:rsidRDefault="00DE71C6" w:rsidP="00C93F96">
      <w:pPr>
        <w:rPr>
          <w:rFonts w:eastAsia="Calibri"/>
          <w:b/>
          <w:smallCaps/>
          <w:sz w:val="28"/>
          <w:szCs w:val="28"/>
        </w:rPr>
      </w:pPr>
    </w:p>
    <w:p w14:paraId="7CA52403" w14:textId="666382F2" w:rsidR="00CC374C" w:rsidRDefault="00CC374C" w:rsidP="00C93F96">
      <w:pPr>
        <w:rPr>
          <w:rFonts w:eastAsia="Calibri"/>
          <w:b/>
          <w:smallCaps/>
          <w:sz w:val="28"/>
          <w:szCs w:val="28"/>
        </w:rPr>
      </w:pPr>
    </w:p>
    <w:p w14:paraId="12A3617F" w14:textId="20E007FA" w:rsidR="00CC374C" w:rsidRDefault="00CC374C" w:rsidP="00C93F96">
      <w:pPr>
        <w:rPr>
          <w:rFonts w:eastAsia="Calibri"/>
          <w:b/>
          <w:smallCaps/>
          <w:sz w:val="28"/>
          <w:szCs w:val="28"/>
        </w:rPr>
      </w:pPr>
    </w:p>
    <w:p w14:paraId="4D9EB632" w14:textId="77777777" w:rsidR="00CC374C" w:rsidRDefault="00CC374C" w:rsidP="00C93F96">
      <w:pPr>
        <w:rPr>
          <w:rFonts w:eastAsia="Calibri"/>
          <w:b/>
          <w:smallCaps/>
          <w:sz w:val="28"/>
          <w:szCs w:val="28"/>
        </w:rPr>
      </w:pPr>
    </w:p>
    <w:p w14:paraId="7E1DDBA0" w14:textId="47B93501" w:rsidR="00DE71C6" w:rsidRDefault="00DE71C6" w:rsidP="00C93F96">
      <w:pPr>
        <w:rPr>
          <w:rFonts w:eastAsia="Calibri"/>
          <w:b/>
          <w:smallCaps/>
          <w:sz w:val="28"/>
          <w:szCs w:val="28"/>
        </w:rPr>
      </w:pPr>
    </w:p>
    <w:p w14:paraId="63F289F2" w14:textId="7FBDFB82" w:rsidR="00AD4C39" w:rsidRDefault="00AD4C39" w:rsidP="00C93F96">
      <w:pPr>
        <w:rPr>
          <w:rFonts w:eastAsia="Calibri"/>
          <w:b/>
          <w:smallCaps/>
          <w:sz w:val="28"/>
          <w:szCs w:val="28"/>
        </w:rPr>
      </w:pPr>
    </w:p>
    <w:p w14:paraId="0B681829" w14:textId="4BF4B48A" w:rsidR="00AD4C39" w:rsidRDefault="00AD4C39" w:rsidP="00C93F96">
      <w:pPr>
        <w:rPr>
          <w:rFonts w:eastAsia="Calibri"/>
          <w:b/>
          <w:smallCaps/>
          <w:sz w:val="28"/>
          <w:szCs w:val="28"/>
        </w:rPr>
      </w:pPr>
    </w:p>
    <w:p w14:paraId="2BBC20B6" w14:textId="2C09CFAF" w:rsidR="00C52222" w:rsidRDefault="00C93F96" w:rsidP="009A0EE0">
      <w:pPr>
        <w:spacing w:line="276" w:lineRule="auto"/>
        <w:rPr>
          <w:rFonts w:eastAsia="Calibri"/>
          <w:b/>
          <w:smallCaps/>
          <w:sz w:val="28"/>
          <w:szCs w:val="28"/>
        </w:rPr>
      </w:pPr>
      <w:r w:rsidRPr="00EB08A2">
        <w:rPr>
          <w:rFonts w:eastAsia="Calibri"/>
          <w:b/>
          <w:smallCaps/>
          <w:sz w:val="28"/>
          <w:szCs w:val="28"/>
        </w:rPr>
        <w:t xml:space="preserve">Word of Life </w:t>
      </w:r>
      <w:r>
        <w:rPr>
          <w:rFonts w:eastAsia="Calibri"/>
          <w:b/>
          <w:smallCaps/>
          <w:sz w:val="28"/>
          <w:szCs w:val="28"/>
        </w:rPr>
        <w:t>–</w:t>
      </w:r>
      <w:r w:rsidRPr="00EB08A2">
        <w:rPr>
          <w:rFonts w:eastAsia="Calibri"/>
          <w:b/>
          <w:smallCaps/>
          <w:sz w:val="28"/>
          <w:szCs w:val="28"/>
        </w:rPr>
        <w:t xml:space="preserve"> </w:t>
      </w:r>
      <w:r w:rsidR="000077C3">
        <w:rPr>
          <w:b/>
          <w:bCs/>
          <w:smallCaps/>
          <w:sz w:val="28"/>
          <w:szCs w:val="28"/>
        </w:rPr>
        <w:t>December</w:t>
      </w:r>
      <w:r>
        <w:rPr>
          <w:b/>
          <w:bCs/>
          <w:smallCaps/>
          <w:sz w:val="28"/>
          <w:szCs w:val="28"/>
        </w:rPr>
        <w:t xml:space="preserve"> 2017</w:t>
      </w:r>
      <w:r w:rsidRPr="00EB08A2">
        <w:rPr>
          <w:rFonts w:eastAsia="Calibri"/>
          <w:b/>
          <w:smallCaps/>
          <w:sz w:val="28"/>
          <w:szCs w:val="28"/>
        </w:rPr>
        <w:t xml:space="preserve"> </w:t>
      </w:r>
    </w:p>
    <w:p w14:paraId="28AE3772" w14:textId="156E958F" w:rsidR="00656A56" w:rsidRPr="009A0EE0" w:rsidRDefault="00971CC2" w:rsidP="00156526">
      <w:pPr>
        <w:spacing w:before="120" w:after="120" w:line="276" w:lineRule="auto"/>
        <w:rPr>
          <w:rFonts w:eastAsia="Calibri"/>
          <w:b/>
          <w:i/>
          <w:sz w:val="26"/>
          <w:szCs w:val="26"/>
        </w:rPr>
      </w:pPr>
      <w:r w:rsidRPr="00EB08A2">
        <w:rPr>
          <w:b/>
          <w:bCs/>
          <w:sz w:val="36"/>
          <w:szCs w:val="36"/>
        </w:rPr>
        <w:t>Intercessions for Life</w:t>
      </w:r>
    </w:p>
    <w:p w14:paraId="1D3EC1FA" w14:textId="4A706017" w:rsidR="00656A56" w:rsidRDefault="000077C3" w:rsidP="009A0EE0">
      <w:pPr>
        <w:tabs>
          <w:tab w:val="left" w:pos="4950"/>
        </w:tabs>
        <w:spacing w:line="22" w:lineRule="atLeast"/>
        <w:rPr>
          <w:b/>
          <w:bCs/>
          <w:color w:val="FF0000"/>
          <w:sz w:val="28"/>
          <w:szCs w:val="28"/>
        </w:rPr>
      </w:pPr>
      <w:r>
        <w:rPr>
          <w:b/>
          <w:bCs/>
          <w:sz w:val="28"/>
          <w:szCs w:val="28"/>
        </w:rPr>
        <w:t>December</w:t>
      </w:r>
      <w:r w:rsidR="00656A56" w:rsidRPr="00B244B6">
        <w:rPr>
          <w:b/>
          <w:bCs/>
          <w:sz w:val="28"/>
          <w:szCs w:val="28"/>
        </w:rPr>
        <w:t xml:space="preserve"> </w:t>
      </w:r>
      <w:r>
        <w:rPr>
          <w:b/>
          <w:bCs/>
          <w:sz w:val="28"/>
          <w:szCs w:val="28"/>
        </w:rPr>
        <w:t>3</w:t>
      </w:r>
      <w:r w:rsidRPr="000077C3">
        <w:rPr>
          <w:b/>
          <w:bCs/>
          <w:sz w:val="28"/>
          <w:szCs w:val="28"/>
          <w:vertAlign w:val="superscript"/>
        </w:rPr>
        <w:t>rd</w:t>
      </w:r>
      <w:r w:rsidR="00603BF8" w:rsidRPr="00B244B6">
        <w:rPr>
          <w:b/>
          <w:bCs/>
          <w:sz w:val="28"/>
          <w:szCs w:val="28"/>
        </w:rPr>
        <w:t xml:space="preserve"> </w:t>
      </w:r>
      <w:r w:rsidR="00603BF8" w:rsidRPr="00B244B6">
        <w:rPr>
          <w:b/>
          <w:bCs/>
          <w:sz w:val="28"/>
          <w:szCs w:val="28"/>
        </w:rPr>
        <w:tab/>
      </w:r>
      <w:r>
        <w:rPr>
          <w:b/>
          <w:bCs/>
          <w:sz w:val="28"/>
          <w:szCs w:val="28"/>
        </w:rPr>
        <w:t xml:space="preserve">First Sunday of Advent </w:t>
      </w:r>
      <w:r w:rsidR="00154AF8" w:rsidRPr="00B244B6">
        <w:rPr>
          <w:b/>
          <w:bCs/>
          <w:sz w:val="28"/>
          <w:szCs w:val="28"/>
          <w:vertAlign w:val="superscript"/>
        </w:rPr>
        <w:tab/>
      </w:r>
      <w:r w:rsidR="00154AF8">
        <w:rPr>
          <w:b/>
          <w:bCs/>
          <w:color w:val="FF0000"/>
          <w:sz w:val="28"/>
          <w:szCs w:val="28"/>
          <w:vertAlign w:val="superscript"/>
        </w:rPr>
        <w:tab/>
      </w:r>
    </w:p>
    <w:p w14:paraId="3096E20B" w14:textId="25789981" w:rsidR="00D204B6" w:rsidRDefault="00D204B6" w:rsidP="00D204B6">
      <w:pPr>
        <w:spacing w:line="22" w:lineRule="atLeast"/>
        <w:rPr>
          <w:rFonts w:eastAsiaTheme="minorHAnsi"/>
        </w:rPr>
      </w:pPr>
      <w:r>
        <w:rPr>
          <w:rFonts w:eastAsiaTheme="minorHAnsi"/>
        </w:rPr>
        <w:t>For Catholics:</w:t>
      </w:r>
    </w:p>
    <w:p w14:paraId="3D3DF3B4" w14:textId="0850D37B" w:rsidR="00D204B6" w:rsidRPr="003E45D4" w:rsidRDefault="00D204B6" w:rsidP="00D204B6">
      <w:pPr>
        <w:spacing w:line="22" w:lineRule="atLeast"/>
        <w:rPr>
          <w:rFonts w:eastAsiaTheme="minorHAnsi"/>
        </w:rPr>
      </w:pPr>
      <w:r>
        <w:rPr>
          <w:rFonts w:eastAsiaTheme="minorHAnsi"/>
        </w:rPr>
        <w:t>May God keep us steadfast</w:t>
      </w:r>
      <w:r w:rsidR="002B1216">
        <w:rPr>
          <w:rFonts w:eastAsiaTheme="minorHAnsi"/>
        </w:rPr>
        <w:t xml:space="preserve"> </w:t>
      </w:r>
      <w:r>
        <w:rPr>
          <w:rFonts w:eastAsiaTheme="minorHAnsi"/>
        </w:rPr>
        <w:t xml:space="preserve">in </w:t>
      </w:r>
      <w:r w:rsidR="002B1216">
        <w:rPr>
          <w:rFonts w:eastAsiaTheme="minorHAnsi"/>
        </w:rPr>
        <w:t>protecting</w:t>
      </w:r>
      <w:r w:rsidR="004D5C83">
        <w:rPr>
          <w:rFonts w:eastAsiaTheme="minorHAnsi"/>
        </w:rPr>
        <w:t xml:space="preserve"> </w:t>
      </w:r>
      <w:r w:rsidR="002B1216">
        <w:rPr>
          <w:rFonts w:eastAsiaTheme="minorHAnsi"/>
        </w:rPr>
        <w:br/>
      </w:r>
      <w:r>
        <w:rPr>
          <w:rFonts w:eastAsiaTheme="minorHAnsi"/>
        </w:rPr>
        <w:t>the sacred gift of human life</w:t>
      </w:r>
      <w:r w:rsidRPr="003E45D4">
        <w:rPr>
          <w:rFonts w:eastAsiaTheme="minorHAnsi"/>
        </w:rPr>
        <w:t>;</w:t>
      </w:r>
    </w:p>
    <w:p w14:paraId="6F80F02D" w14:textId="091AE791" w:rsidR="00351534" w:rsidRPr="00A00740" w:rsidRDefault="00351534" w:rsidP="009A0EE0">
      <w:pPr>
        <w:outlineLvl w:val="2"/>
        <w:rPr>
          <w:bCs/>
        </w:rPr>
      </w:pPr>
      <w:r w:rsidRPr="00A00740">
        <w:rPr>
          <w:bCs/>
          <w:i/>
        </w:rPr>
        <w:t>We pray to the Lord:</w:t>
      </w:r>
    </w:p>
    <w:p w14:paraId="0299629C" w14:textId="1D05EAE6" w:rsidR="007A1D73" w:rsidRDefault="007A1D73" w:rsidP="009A0EE0">
      <w:pPr>
        <w:outlineLvl w:val="2"/>
        <w:rPr>
          <w:b/>
          <w:bCs/>
          <w:sz w:val="22"/>
        </w:rPr>
      </w:pPr>
    </w:p>
    <w:p w14:paraId="20A4A6E4" w14:textId="48574DAF" w:rsidR="000077C3" w:rsidRPr="000077C3" w:rsidRDefault="000077C3" w:rsidP="009A0EE0">
      <w:pPr>
        <w:tabs>
          <w:tab w:val="left" w:pos="4950"/>
        </w:tabs>
        <w:rPr>
          <w:b/>
          <w:bCs/>
          <w:sz w:val="28"/>
          <w:szCs w:val="28"/>
        </w:rPr>
      </w:pPr>
      <w:r>
        <w:rPr>
          <w:b/>
          <w:bCs/>
          <w:sz w:val="28"/>
          <w:szCs w:val="28"/>
        </w:rPr>
        <w:t>December</w:t>
      </w:r>
      <w:r w:rsidRPr="00B244B6">
        <w:rPr>
          <w:b/>
          <w:bCs/>
          <w:sz w:val="28"/>
          <w:szCs w:val="28"/>
        </w:rPr>
        <w:t xml:space="preserve"> </w:t>
      </w:r>
      <w:r>
        <w:rPr>
          <w:b/>
          <w:bCs/>
          <w:sz w:val="28"/>
          <w:szCs w:val="28"/>
        </w:rPr>
        <w:t>8</w:t>
      </w:r>
      <w:r w:rsidR="0057797C" w:rsidRPr="00B244B6">
        <w:rPr>
          <w:b/>
          <w:bCs/>
          <w:sz w:val="28"/>
          <w:szCs w:val="28"/>
          <w:vertAlign w:val="superscript"/>
        </w:rPr>
        <w:t>th</w:t>
      </w:r>
      <w:r w:rsidR="0057797C" w:rsidRPr="00B244B6">
        <w:rPr>
          <w:b/>
          <w:bCs/>
          <w:sz w:val="28"/>
          <w:szCs w:val="28"/>
        </w:rPr>
        <w:t xml:space="preserve">      </w:t>
      </w:r>
      <w:r w:rsidR="00603BF8" w:rsidRPr="00B244B6">
        <w:rPr>
          <w:b/>
          <w:bCs/>
          <w:sz w:val="28"/>
          <w:szCs w:val="28"/>
        </w:rPr>
        <w:t xml:space="preserve"> </w:t>
      </w:r>
      <w:r w:rsidR="00603BF8" w:rsidRPr="00B244B6">
        <w:rPr>
          <w:b/>
          <w:bCs/>
          <w:sz w:val="28"/>
          <w:szCs w:val="28"/>
        </w:rPr>
        <w:tab/>
      </w:r>
      <w:r w:rsidRPr="000077C3">
        <w:rPr>
          <w:b/>
          <w:bCs/>
          <w:sz w:val="28"/>
          <w:szCs w:val="28"/>
        </w:rPr>
        <w:t xml:space="preserve">Solemnity of the Immaculate Conception </w:t>
      </w:r>
    </w:p>
    <w:p w14:paraId="1A5B05A1" w14:textId="2EB9A343" w:rsidR="00A40A52" w:rsidRDefault="00A40A52" w:rsidP="009A0EE0">
      <w:pPr>
        <w:spacing w:line="22" w:lineRule="atLeast"/>
        <w:rPr>
          <w:rFonts w:eastAsiaTheme="minorHAnsi"/>
        </w:rPr>
      </w:pPr>
      <w:r>
        <w:rPr>
          <w:rFonts w:eastAsiaTheme="minorHAnsi"/>
        </w:rPr>
        <w:t>May our</w:t>
      </w:r>
      <w:r w:rsidR="00A5257D">
        <w:rPr>
          <w:rFonts w:eastAsiaTheme="minorHAnsi"/>
        </w:rPr>
        <w:t xml:space="preserve"> Blessed </w:t>
      </w:r>
      <w:r>
        <w:rPr>
          <w:rFonts w:eastAsiaTheme="minorHAnsi"/>
        </w:rPr>
        <w:t>Mother</w:t>
      </w:r>
      <w:r w:rsidR="00A5257D">
        <w:rPr>
          <w:rFonts w:eastAsiaTheme="minorHAnsi"/>
        </w:rPr>
        <w:t xml:space="preserve"> help </w:t>
      </w:r>
      <w:r>
        <w:rPr>
          <w:rFonts w:eastAsiaTheme="minorHAnsi"/>
        </w:rPr>
        <w:t>us</w:t>
      </w:r>
      <w:r w:rsidR="00A5257D">
        <w:rPr>
          <w:rFonts w:eastAsiaTheme="minorHAnsi"/>
        </w:rPr>
        <w:t xml:space="preserve"> </w:t>
      </w:r>
      <w:r w:rsidR="002C5D25">
        <w:rPr>
          <w:rFonts w:eastAsiaTheme="minorHAnsi"/>
        </w:rPr>
        <w:t>trust in</w:t>
      </w:r>
      <w:r w:rsidR="00E24C24">
        <w:rPr>
          <w:rFonts w:eastAsiaTheme="minorHAnsi"/>
        </w:rPr>
        <w:t xml:space="preserve"> God</w:t>
      </w:r>
      <w:r w:rsidR="00AA030E">
        <w:rPr>
          <w:rFonts w:eastAsiaTheme="minorHAnsi"/>
        </w:rPr>
        <w:t>,</w:t>
      </w:r>
      <w:r>
        <w:rPr>
          <w:rFonts w:eastAsiaTheme="minorHAnsi"/>
        </w:rPr>
        <w:t xml:space="preserve"> </w:t>
      </w:r>
    </w:p>
    <w:p w14:paraId="59C4F53A" w14:textId="2B9ABBC3" w:rsidR="00AA030E" w:rsidRDefault="00AA030E" w:rsidP="009A0EE0">
      <w:pPr>
        <w:spacing w:line="22" w:lineRule="atLeast"/>
        <w:rPr>
          <w:rFonts w:eastAsiaTheme="minorHAnsi"/>
        </w:rPr>
      </w:pPr>
      <w:r>
        <w:rPr>
          <w:rFonts w:eastAsiaTheme="minorHAnsi"/>
        </w:rPr>
        <w:t xml:space="preserve">that we may peacefully </w:t>
      </w:r>
      <w:r w:rsidR="004F40F7">
        <w:rPr>
          <w:rFonts w:eastAsiaTheme="minorHAnsi"/>
        </w:rPr>
        <w:t>care for those</w:t>
      </w:r>
    </w:p>
    <w:p w14:paraId="44548B99" w14:textId="6A4211A2" w:rsidR="003C54BF" w:rsidRDefault="0000060F" w:rsidP="009A0EE0">
      <w:pPr>
        <w:spacing w:line="22" w:lineRule="atLeast"/>
        <w:rPr>
          <w:rFonts w:eastAsiaTheme="minorHAnsi"/>
        </w:rPr>
      </w:pPr>
      <w:r>
        <w:rPr>
          <w:rFonts w:eastAsiaTheme="minorHAnsi"/>
        </w:rPr>
        <w:t xml:space="preserve">whose lives </w:t>
      </w:r>
      <w:r w:rsidR="004F40F7">
        <w:rPr>
          <w:rFonts w:eastAsiaTheme="minorHAnsi"/>
        </w:rPr>
        <w:t xml:space="preserve">are </w:t>
      </w:r>
      <w:r w:rsidR="00AA030E">
        <w:rPr>
          <w:rFonts w:eastAsiaTheme="minorHAnsi"/>
        </w:rPr>
        <w:t xml:space="preserve">entrusted to </w:t>
      </w:r>
      <w:r w:rsidR="004F40F7">
        <w:rPr>
          <w:rFonts w:eastAsiaTheme="minorHAnsi"/>
        </w:rPr>
        <w:t>us</w:t>
      </w:r>
      <w:r w:rsidR="003C54BF">
        <w:rPr>
          <w:rFonts w:eastAsiaTheme="minorHAnsi"/>
        </w:rPr>
        <w:t>;</w:t>
      </w:r>
    </w:p>
    <w:p w14:paraId="643DEBF9" w14:textId="213B4683" w:rsidR="003C54BF" w:rsidRPr="003C54BF" w:rsidRDefault="003C54BF" w:rsidP="009A0EE0">
      <w:pPr>
        <w:spacing w:line="22" w:lineRule="atLeast"/>
        <w:rPr>
          <w:rFonts w:eastAsiaTheme="minorHAnsi"/>
          <w:i/>
        </w:rPr>
      </w:pPr>
      <w:r>
        <w:rPr>
          <w:rFonts w:eastAsiaTheme="minorHAnsi"/>
          <w:i/>
        </w:rPr>
        <w:t>We pray to the Lord:</w:t>
      </w:r>
    </w:p>
    <w:p w14:paraId="3A633D28" w14:textId="0E66D360" w:rsidR="007A1D73" w:rsidRPr="00AE087F" w:rsidRDefault="007A1D73" w:rsidP="009A0EE0">
      <w:pPr>
        <w:rPr>
          <w:b/>
          <w:bCs/>
          <w:sz w:val="28"/>
          <w:szCs w:val="28"/>
        </w:rPr>
      </w:pPr>
    </w:p>
    <w:p w14:paraId="5CA62D03" w14:textId="269C32DF" w:rsidR="0057797C" w:rsidRPr="00276765" w:rsidRDefault="000077C3" w:rsidP="009A0EE0">
      <w:pPr>
        <w:tabs>
          <w:tab w:val="left" w:pos="4950"/>
        </w:tabs>
        <w:rPr>
          <w:b/>
          <w:bCs/>
          <w:color w:val="FF0000"/>
          <w:sz w:val="28"/>
          <w:szCs w:val="28"/>
        </w:rPr>
      </w:pPr>
      <w:r>
        <w:rPr>
          <w:b/>
          <w:bCs/>
          <w:sz w:val="28"/>
          <w:szCs w:val="28"/>
        </w:rPr>
        <w:t>December</w:t>
      </w:r>
      <w:r w:rsidRPr="00B244B6">
        <w:rPr>
          <w:b/>
          <w:bCs/>
          <w:sz w:val="28"/>
          <w:szCs w:val="28"/>
        </w:rPr>
        <w:t xml:space="preserve"> </w:t>
      </w:r>
      <w:r w:rsidR="0057797C" w:rsidRPr="004F6B80">
        <w:rPr>
          <w:b/>
          <w:bCs/>
          <w:sz w:val="28"/>
          <w:szCs w:val="28"/>
        </w:rPr>
        <w:t>1</w:t>
      </w:r>
      <w:r>
        <w:rPr>
          <w:b/>
          <w:bCs/>
          <w:sz w:val="28"/>
          <w:szCs w:val="28"/>
        </w:rPr>
        <w:t>0</w:t>
      </w:r>
      <w:r w:rsidR="0057797C" w:rsidRPr="004F6B80">
        <w:rPr>
          <w:b/>
          <w:bCs/>
          <w:sz w:val="28"/>
          <w:szCs w:val="28"/>
          <w:vertAlign w:val="superscript"/>
        </w:rPr>
        <w:t>th</w:t>
      </w:r>
      <w:r w:rsidR="00603BF8" w:rsidRPr="004F6B80">
        <w:rPr>
          <w:b/>
          <w:bCs/>
          <w:sz w:val="28"/>
          <w:szCs w:val="28"/>
        </w:rPr>
        <w:t xml:space="preserve">       </w:t>
      </w:r>
      <w:r w:rsidR="00603BF8" w:rsidRPr="004F6B80">
        <w:rPr>
          <w:b/>
          <w:bCs/>
          <w:sz w:val="28"/>
          <w:szCs w:val="28"/>
        </w:rPr>
        <w:tab/>
      </w:r>
      <w:r>
        <w:rPr>
          <w:b/>
          <w:bCs/>
          <w:sz w:val="28"/>
          <w:szCs w:val="28"/>
        </w:rPr>
        <w:t>Second Sunday of Advent</w:t>
      </w:r>
    </w:p>
    <w:p w14:paraId="1F949E36" w14:textId="77777777" w:rsidR="00B432EC" w:rsidRDefault="00B432EC" w:rsidP="009A0EE0">
      <w:pPr>
        <w:spacing w:line="22" w:lineRule="atLeast"/>
        <w:rPr>
          <w:rFonts w:eastAsiaTheme="minorHAnsi"/>
        </w:rPr>
      </w:pPr>
      <w:r>
        <w:rPr>
          <w:rFonts w:eastAsiaTheme="minorHAnsi"/>
        </w:rPr>
        <w:t>For those grieving after abortion:</w:t>
      </w:r>
    </w:p>
    <w:p w14:paraId="23863657" w14:textId="225F2A7B" w:rsidR="00B432EC" w:rsidRDefault="00B432EC" w:rsidP="009A0EE0">
      <w:pPr>
        <w:spacing w:line="22" w:lineRule="atLeast"/>
        <w:rPr>
          <w:rFonts w:eastAsiaTheme="minorHAnsi"/>
        </w:rPr>
      </w:pPr>
      <w:r>
        <w:rPr>
          <w:rFonts w:eastAsiaTheme="minorHAnsi"/>
        </w:rPr>
        <w:t>May they trust in God’s patien</w:t>
      </w:r>
      <w:r w:rsidR="00DB7B30">
        <w:rPr>
          <w:rFonts w:eastAsiaTheme="minorHAnsi"/>
        </w:rPr>
        <w:t>t mercy</w:t>
      </w:r>
    </w:p>
    <w:p w14:paraId="02B9BEFB" w14:textId="44AA7205" w:rsidR="00275262" w:rsidRPr="00BF4D57" w:rsidRDefault="00EE2541" w:rsidP="009A0EE0">
      <w:pPr>
        <w:spacing w:line="22" w:lineRule="atLeast"/>
        <w:rPr>
          <w:rFonts w:eastAsiaTheme="minorHAnsi"/>
        </w:rPr>
      </w:pPr>
      <w:r>
        <w:rPr>
          <w:rFonts w:eastAsiaTheme="minorHAnsi"/>
        </w:rPr>
        <w:t>a</w:t>
      </w:r>
      <w:r w:rsidR="00B432EC">
        <w:rPr>
          <w:rFonts w:eastAsiaTheme="minorHAnsi"/>
        </w:rPr>
        <w:t xml:space="preserve">nd </w:t>
      </w:r>
      <w:r>
        <w:rPr>
          <w:rFonts w:eastAsiaTheme="minorHAnsi"/>
        </w:rPr>
        <w:t xml:space="preserve">find healing </w:t>
      </w:r>
      <w:r w:rsidR="000760CA">
        <w:rPr>
          <w:rFonts w:eastAsiaTheme="minorHAnsi"/>
        </w:rPr>
        <w:t>through</w:t>
      </w:r>
      <w:r>
        <w:rPr>
          <w:rFonts w:eastAsiaTheme="minorHAnsi"/>
        </w:rPr>
        <w:t xml:space="preserve"> his Church;</w:t>
      </w:r>
    </w:p>
    <w:p w14:paraId="2AE0644C" w14:textId="77777777" w:rsidR="00275262" w:rsidRPr="00275262" w:rsidRDefault="00275262" w:rsidP="009A0EE0">
      <w:pPr>
        <w:spacing w:line="22" w:lineRule="atLeast"/>
        <w:rPr>
          <w:rFonts w:eastAsiaTheme="minorHAnsi"/>
          <w:i/>
        </w:rPr>
      </w:pPr>
      <w:r w:rsidRPr="00BF4D57">
        <w:rPr>
          <w:rFonts w:eastAsiaTheme="minorHAnsi"/>
          <w:i/>
        </w:rPr>
        <w:t>We pray to the Lord:</w:t>
      </w:r>
    </w:p>
    <w:p w14:paraId="5C53670B" w14:textId="19C7B20A" w:rsidR="007A1D73" w:rsidRPr="00AE087F" w:rsidRDefault="007A1D73" w:rsidP="009A0EE0">
      <w:pPr>
        <w:rPr>
          <w:b/>
          <w:bCs/>
          <w:sz w:val="28"/>
          <w:szCs w:val="28"/>
        </w:rPr>
      </w:pPr>
    </w:p>
    <w:p w14:paraId="5058CE60" w14:textId="471B6B47" w:rsidR="0057797C" w:rsidRPr="00276765" w:rsidRDefault="000077C3" w:rsidP="009A0EE0">
      <w:pPr>
        <w:tabs>
          <w:tab w:val="left" w:pos="4950"/>
        </w:tabs>
        <w:rPr>
          <w:b/>
          <w:bCs/>
          <w:smallCaps/>
          <w:color w:val="FF0000"/>
          <w:sz w:val="28"/>
          <w:szCs w:val="28"/>
        </w:rPr>
      </w:pPr>
      <w:r>
        <w:rPr>
          <w:b/>
          <w:bCs/>
          <w:sz w:val="28"/>
          <w:szCs w:val="28"/>
        </w:rPr>
        <w:t>December</w:t>
      </w:r>
      <w:r w:rsidRPr="00B244B6">
        <w:rPr>
          <w:b/>
          <w:bCs/>
          <w:sz w:val="28"/>
          <w:szCs w:val="28"/>
        </w:rPr>
        <w:t xml:space="preserve"> </w:t>
      </w:r>
      <w:r w:rsidR="0057797C" w:rsidRPr="004F6B80">
        <w:rPr>
          <w:b/>
          <w:bCs/>
          <w:sz w:val="28"/>
          <w:szCs w:val="28"/>
        </w:rPr>
        <w:t>1</w:t>
      </w:r>
      <w:r>
        <w:rPr>
          <w:b/>
          <w:bCs/>
          <w:sz w:val="28"/>
          <w:szCs w:val="28"/>
        </w:rPr>
        <w:t>7</w:t>
      </w:r>
      <w:r w:rsidR="0057797C" w:rsidRPr="004F6B80">
        <w:rPr>
          <w:b/>
          <w:bCs/>
          <w:sz w:val="28"/>
          <w:szCs w:val="28"/>
          <w:vertAlign w:val="superscript"/>
        </w:rPr>
        <w:t>th</w:t>
      </w:r>
      <w:r w:rsidR="00603BF8" w:rsidRPr="004F6B80">
        <w:rPr>
          <w:b/>
          <w:bCs/>
          <w:sz w:val="28"/>
          <w:szCs w:val="28"/>
        </w:rPr>
        <w:t xml:space="preserve"> </w:t>
      </w:r>
      <w:r w:rsidR="00603BF8" w:rsidRPr="004F6B80">
        <w:rPr>
          <w:b/>
          <w:bCs/>
          <w:sz w:val="28"/>
          <w:szCs w:val="28"/>
        </w:rPr>
        <w:tab/>
      </w:r>
      <w:r>
        <w:rPr>
          <w:b/>
          <w:bCs/>
          <w:sz w:val="28"/>
          <w:szCs w:val="28"/>
        </w:rPr>
        <w:t>Third Sunday of Advent</w:t>
      </w:r>
    </w:p>
    <w:p w14:paraId="7946C441" w14:textId="77777777" w:rsidR="00B56CD7" w:rsidRDefault="00106B46" w:rsidP="009A0EE0">
      <w:pPr>
        <w:spacing w:line="22" w:lineRule="atLeast"/>
        <w:rPr>
          <w:rFonts w:eastAsiaTheme="minorHAnsi"/>
        </w:rPr>
      </w:pPr>
      <w:r>
        <w:rPr>
          <w:rFonts w:eastAsiaTheme="minorHAnsi"/>
        </w:rPr>
        <w:t xml:space="preserve">For </w:t>
      </w:r>
      <w:r w:rsidR="00491216">
        <w:rPr>
          <w:rFonts w:eastAsiaTheme="minorHAnsi"/>
        </w:rPr>
        <w:t>those who</w:t>
      </w:r>
      <w:r w:rsidR="00B56CD7">
        <w:rPr>
          <w:rFonts w:eastAsiaTheme="minorHAnsi"/>
        </w:rPr>
        <w:t xml:space="preserve"> feel lonely or abandoned:</w:t>
      </w:r>
    </w:p>
    <w:p w14:paraId="5AA396BF" w14:textId="77777777" w:rsidR="00B56CD7" w:rsidRDefault="00491216" w:rsidP="009A0EE0">
      <w:pPr>
        <w:spacing w:line="22" w:lineRule="atLeast"/>
        <w:rPr>
          <w:rFonts w:eastAsiaTheme="minorHAnsi"/>
        </w:rPr>
      </w:pPr>
      <w:r>
        <w:rPr>
          <w:rFonts w:eastAsiaTheme="minorHAnsi"/>
        </w:rPr>
        <w:t>May the</w:t>
      </w:r>
      <w:r w:rsidR="00B56CD7">
        <w:rPr>
          <w:rFonts w:eastAsiaTheme="minorHAnsi"/>
        </w:rPr>
        <w:t xml:space="preserve">ir hearts be consoled by </w:t>
      </w:r>
    </w:p>
    <w:p w14:paraId="4780A1A3" w14:textId="6744F2DC" w:rsidR="00491216" w:rsidRDefault="00B56CD7" w:rsidP="00B56CD7">
      <w:pPr>
        <w:spacing w:line="22" w:lineRule="atLeast"/>
        <w:rPr>
          <w:rFonts w:eastAsiaTheme="minorHAnsi"/>
        </w:rPr>
      </w:pPr>
      <w:r>
        <w:rPr>
          <w:rFonts w:eastAsiaTheme="minorHAnsi"/>
        </w:rPr>
        <w:t>the genuine and loving care of others;</w:t>
      </w:r>
      <w:r w:rsidR="00491216">
        <w:rPr>
          <w:rFonts w:eastAsiaTheme="minorHAnsi"/>
        </w:rPr>
        <w:t xml:space="preserve"> </w:t>
      </w:r>
    </w:p>
    <w:p w14:paraId="040C8529" w14:textId="7194051E" w:rsidR="00491216" w:rsidRPr="00491216" w:rsidRDefault="00491216" w:rsidP="009A0EE0">
      <w:pPr>
        <w:spacing w:line="22" w:lineRule="atLeast"/>
        <w:rPr>
          <w:rFonts w:eastAsiaTheme="minorHAnsi"/>
          <w:i/>
        </w:rPr>
      </w:pPr>
      <w:r w:rsidRPr="009A0EE0">
        <w:rPr>
          <w:bCs/>
          <w:i/>
        </w:rPr>
        <w:t>We pray to the Lord:</w:t>
      </w:r>
      <w:r w:rsidRPr="009A0EE0">
        <w:rPr>
          <w:rFonts w:eastAsiaTheme="minorHAnsi"/>
          <w:i/>
        </w:rPr>
        <w:t xml:space="preserve"> </w:t>
      </w:r>
    </w:p>
    <w:p w14:paraId="02FC80F3" w14:textId="352CAFF3" w:rsidR="007A1D73" w:rsidRPr="001855A1" w:rsidRDefault="007A1D73" w:rsidP="009A0EE0">
      <w:pPr>
        <w:spacing w:line="22" w:lineRule="atLeast"/>
        <w:rPr>
          <w:rFonts w:eastAsiaTheme="minorHAnsi"/>
          <w:i/>
        </w:rPr>
      </w:pPr>
    </w:p>
    <w:p w14:paraId="7D7CCB2F" w14:textId="0D2EFF94" w:rsidR="007A1D73" w:rsidRDefault="000077C3" w:rsidP="009A0EE0">
      <w:pPr>
        <w:tabs>
          <w:tab w:val="left" w:pos="4950"/>
        </w:tabs>
        <w:spacing w:line="22" w:lineRule="atLeast"/>
        <w:rPr>
          <w:b/>
          <w:bCs/>
          <w:sz w:val="28"/>
          <w:szCs w:val="28"/>
        </w:rPr>
      </w:pPr>
      <w:r>
        <w:rPr>
          <w:b/>
          <w:bCs/>
          <w:sz w:val="28"/>
          <w:szCs w:val="28"/>
        </w:rPr>
        <w:t>December</w:t>
      </w:r>
      <w:r w:rsidRPr="00B244B6">
        <w:rPr>
          <w:b/>
          <w:bCs/>
          <w:sz w:val="28"/>
          <w:szCs w:val="28"/>
        </w:rPr>
        <w:t xml:space="preserve"> </w:t>
      </w:r>
      <w:r w:rsidR="0057797C" w:rsidRPr="004F6B80">
        <w:rPr>
          <w:b/>
          <w:bCs/>
          <w:sz w:val="28"/>
          <w:szCs w:val="28"/>
        </w:rPr>
        <w:t>2</w:t>
      </w:r>
      <w:r>
        <w:rPr>
          <w:b/>
          <w:bCs/>
          <w:sz w:val="28"/>
          <w:szCs w:val="28"/>
        </w:rPr>
        <w:t>4</w:t>
      </w:r>
      <w:proofErr w:type="gramStart"/>
      <w:r w:rsidR="0057797C" w:rsidRPr="004F6B80">
        <w:rPr>
          <w:b/>
          <w:bCs/>
          <w:sz w:val="28"/>
          <w:szCs w:val="28"/>
          <w:vertAlign w:val="superscript"/>
        </w:rPr>
        <w:t>th</w:t>
      </w:r>
      <w:r w:rsidR="0057797C" w:rsidRPr="004F6B80">
        <w:rPr>
          <w:b/>
          <w:bCs/>
          <w:sz w:val="28"/>
          <w:szCs w:val="28"/>
        </w:rPr>
        <w:t xml:space="preserve">  </w:t>
      </w:r>
      <w:r w:rsidR="0057797C" w:rsidRPr="004F6B80">
        <w:rPr>
          <w:b/>
          <w:bCs/>
          <w:sz w:val="28"/>
          <w:szCs w:val="28"/>
        </w:rPr>
        <w:tab/>
      </w:r>
      <w:bookmarkStart w:id="1" w:name="_Hlk496010705"/>
      <w:proofErr w:type="gramEnd"/>
      <w:r>
        <w:rPr>
          <w:b/>
          <w:bCs/>
          <w:sz w:val="28"/>
          <w:szCs w:val="28"/>
        </w:rPr>
        <w:t>Fourth Sunday of Advent</w:t>
      </w:r>
      <w:r w:rsidR="007A1D73">
        <w:rPr>
          <w:b/>
          <w:bCs/>
          <w:sz w:val="28"/>
          <w:szCs w:val="28"/>
        </w:rPr>
        <w:t xml:space="preserve"> </w:t>
      </w:r>
    </w:p>
    <w:p w14:paraId="0C675BE8" w14:textId="77777777" w:rsidR="009A0EE0" w:rsidRDefault="009A0EE0" w:rsidP="009A0EE0">
      <w:pPr>
        <w:tabs>
          <w:tab w:val="left" w:pos="4950"/>
        </w:tabs>
        <w:spacing w:line="22" w:lineRule="atLeast"/>
        <w:rPr>
          <w:bCs/>
        </w:rPr>
      </w:pPr>
      <w:r>
        <w:rPr>
          <w:bCs/>
        </w:rPr>
        <w:t>For couples longing for a child:</w:t>
      </w:r>
    </w:p>
    <w:p w14:paraId="7CD4E3D0" w14:textId="77777777" w:rsidR="009A0EE0" w:rsidRDefault="009A0EE0" w:rsidP="009A0EE0">
      <w:pPr>
        <w:tabs>
          <w:tab w:val="left" w:pos="4950"/>
        </w:tabs>
        <w:spacing w:line="22" w:lineRule="atLeast"/>
        <w:rPr>
          <w:bCs/>
        </w:rPr>
      </w:pPr>
      <w:r>
        <w:rPr>
          <w:bCs/>
        </w:rPr>
        <w:t>May God strengthen and comfort them</w:t>
      </w:r>
    </w:p>
    <w:p w14:paraId="275BF5A9" w14:textId="59E4F02C" w:rsidR="007A1D73" w:rsidRDefault="00F77CF7" w:rsidP="009A0EE0">
      <w:pPr>
        <w:tabs>
          <w:tab w:val="left" w:pos="4950"/>
        </w:tabs>
        <w:spacing w:line="22" w:lineRule="atLeast"/>
        <w:rPr>
          <w:bCs/>
        </w:rPr>
      </w:pPr>
      <w:r>
        <w:rPr>
          <w:bCs/>
        </w:rPr>
        <w:t>a</w:t>
      </w:r>
      <w:r w:rsidR="009A0EE0">
        <w:rPr>
          <w:bCs/>
        </w:rPr>
        <w:t>s they strive to follow his plan</w:t>
      </w:r>
      <w:r w:rsidR="007A1D73">
        <w:rPr>
          <w:bCs/>
        </w:rPr>
        <w:t>;</w:t>
      </w:r>
    </w:p>
    <w:p w14:paraId="5591D739" w14:textId="309F54C2" w:rsidR="000077C3" w:rsidRPr="009A0EE0" w:rsidRDefault="007A1D73" w:rsidP="009A0EE0">
      <w:pPr>
        <w:spacing w:line="22" w:lineRule="atLeast"/>
        <w:rPr>
          <w:rFonts w:eastAsiaTheme="minorHAnsi"/>
          <w:i/>
        </w:rPr>
      </w:pPr>
      <w:r w:rsidRPr="009A0EE0">
        <w:rPr>
          <w:bCs/>
          <w:i/>
        </w:rPr>
        <w:t>We pray to the Lord:</w:t>
      </w:r>
      <w:r w:rsidR="000077C3" w:rsidRPr="009A0EE0">
        <w:rPr>
          <w:rFonts w:eastAsiaTheme="minorHAnsi"/>
          <w:i/>
        </w:rPr>
        <w:t xml:space="preserve"> </w:t>
      </w:r>
    </w:p>
    <w:p w14:paraId="66B084DA" w14:textId="59949BDF" w:rsidR="000077C3" w:rsidRPr="001855A1" w:rsidRDefault="000077C3" w:rsidP="009A0EE0">
      <w:pPr>
        <w:spacing w:line="22" w:lineRule="atLeast"/>
        <w:rPr>
          <w:rFonts w:eastAsiaTheme="minorHAnsi"/>
          <w:i/>
        </w:rPr>
      </w:pPr>
    </w:p>
    <w:p w14:paraId="1CE58DB8" w14:textId="25DD7F51" w:rsidR="000077C3" w:rsidRDefault="000077C3" w:rsidP="009A0EE0">
      <w:pPr>
        <w:tabs>
          <w:tab w:val="left" w:pos="4950"/>
        </w:tabs>
        <w:spacing w:line="22" w:lineRule="atLeast"/>
        <w:rPr>
          <w:b/>
          <w:bCs/>
          <w:sz w:val="28"/>
          <w:szCs w:val="28"/>
        </w:rPr>
      </w:pPr>
      <w:r>
        <w:rPr>
          <w:b/>
          <w:bCs/>
          <w:sz w:val="28"/>
          <w:szCs w:val="28"/>
        </w:rPr>
        <w:t>December</w:t>
      </w:r>
      <w:r w:rsidRPr="00B244B6">
        <w:rPr>
          <w:b/>
          <w:bCs/>
          <w:sz w:val="28"/>
          <w:szCs w:val="28"/>
        </w:rPr>
        <w:t xml:space="preserve"> </w:t>
      </w:r>
      <w:r w:rsidRPr="004F6B80">
        <w:rPr>
          <w:b/>
          <w:bCs/>
          <w:sz w:val="28"/>
          <w:szCs w:val="28"/>
        </w:rPr>
        <w:t>2</w:t>
      </w:r>
      <w:r>
        <w:rPr>
          <w:b/>
          <w:bCs/>
          <w:sz w:val="28"/>
          <w:szCs w:val="28"/>
        </w:rPr>
        <w:t>5</w:t>
      </w:r>
      <w:proofErr w:type="gramStart"/>
      <w:r w:rsidRPr="004F6B80">
        <w:rPr>
          <w:b/>
          <w:bCs/>
          <w:sz w:val="28"/>
          <w:szCs w:val="28"/>
          <w:vertAlign w:val="superscript"/>
        </w:rPr>
        <w:t>th</w:t>
      </w:r>
      <w:r w:rsidRPr="004F6B80">
        <w:rPr>
          <w:b/>
          <w:bCs/>
          <w:sz w:val="28"/>
          <w:szCs w:val="28"/>
        </w:rPr>
        <w:t xml:space="preserve">  </w:t>
      </w:r>
      <w:r w:rsidRPr="004F6B80">
        <w:rPr>
          <w:b/>
          <w:bCs/>
          <w:sz w:val="28"/>
          <w:szCs w:val="28"/>
        </w:rPr>
        <w:tab/>
      </w:r>
      <w:proofErr w:type="gramEnd"/>
      <w:r w:rsidR="0046112E">
        <w:rPr>
          <w:b/>
          <w:bCs/>
          <w:sz w:val="28"/>
          <w:szCs w:val="28"/>
        </w:rPr>
        <w:t>The Nativity of the Lord</w:t>
      </w:r>
    </w:p>
    <w:p w14:paraId="3C800846" w14:textId="7FD74166" w:rsidR="00155EDB" w:rsidRDefault="00155EDB" w:rsidP="00155EDB">
      <w:pPr>
        <w:spacing w:line="22" w:lineRule="atLeast"/>
        <w:rPr>
          <w:rFonts w:eastAsiaTheme="minorHAnsi"/>
        </w:rPr>
      </w:pPr>
      <w:bookmarkStart w:id="2" w:name="_Hlk497400611"/>
      <w:r w:rsidRPr="00B432EC">
        <w:rPr>
          <w:rFonts w:eastAsiaTheme="minorHAnsi"/>
        </w:rPr>
        <w:t xml:space="preserve">For </w:t>
      </w:r>
      <w:r w:rsidR="00B17D69">
        <w:rPr>
          <w:rFonts w:eastAsiaTheme="minorHAnsi"/>
        </w:rPr>
        <w:t>new</w:t>
      </w:r>
      <w:r w:rsidRPr="00B432EC">
        <w:rPr>
          <w:rFonts w:eastAsiaTheme="minorHAnsi"/>
        </w:rPr>
        <w:t xml:space="preserve"> </w:t>
      </w:r>
      <w:r>
        <w:rPr>
          <w:rFonts w:eastAsiaTheme="minorHAnsi"/>
        </w:rPr>
        <w:t>parents</w:t>
      </w:r>
      <w:r w:rsidR="00711314">
        <w:rPr>
          <w:rFonts w:eastAsiaTheme="minorHAnsi"/>
        </w:rPr>
        <w:t>:</w:t>
      </w:r>
      <w:r>
        <w:rPr>
          <w:rFonts w:eastAsiaTheme="minorHAnsi"/>
        </w:rPr>
        <w:t xml:space="preserve"> </w:t>
      </w:r>
    </w:p>
    <w:p w14:paraId="72896CFC" w14:textId="77777777" w:rsidR="00F92BA6" w:rsidRDefault="00B17D69" w:rsidP="00155EDB">
      <w:pPr>
        <w:spacing w:line="22" w:lineRule="atLeast"/>
        <w:rPr>
          <w:rFonts w:eastAsiaTheme="minorHAnsi"/>
        </w:rPr>
      </w:pPr>
      <w:r>
        <w:rPr>
          <w:rFonts w:eastAsiaTheme="minorHAnsi"/>
        </w:rPr>
        <w:t xml:space="preserve">May </w:t>
      </w:r>
      <w:r w:rsidR="00260926">
        <w:rPr>
          <w:rFonts w:eastAsiaTheme="minorHAnsi"/>
        </w:rPr>
        <w:t>family and</w:t>
      </w:r>
      <w:r>
        <w:rPr>
          <w:rFonts w:eastAsiaTheme="minorHAnsi"/>
        </w:rPr>
        <w:t xml:space="preserve"> friends</w:t>
      </w:r>
      <w:r w:rsidR="00260926">
        <w:rPr>
          <w:rFonts w:eastAsiaTheme="minorHAnsi"/>
        </w:rPr>
        <w:t xml:space="preserve"> </w:t>
      </w:r>
    </w:p>
    <w:p w14:paraId="70DEDDBC" w14:textId="3070CD86" w:rsidR="002B1216" w:rsidRDefault="00260926" w:rsidP="00155EDB">
      <w:pPr>
        <w:spacing w:line="22" w:lineRule="atLeast"/>
        <w:rPr>
          <w:rFonts w:eastAsiaTheme="minorHAnsi"/>
        </w:rPr>
      </w:pPr>
      <w:r>
        <w:rPr>
          <w:rFonts w:eastAsiaTheme="minorHAnsi"/>
        </w:rPr>
        <w:t>provide ongoing support</w:t>
      </w:r>
      <w:r w:rsidR="0098123B">
        <w:rPr>
          <w:rFonts w:eastAsiaTheme="minorHAnsi"/>
        </w:rPr>
        <w:t xml:space="preserve"> </w:t>
      </w:r>
    </w:p>
    <w:p w14:paraId="4ECDB84F" w14:textId="3EF5A59A" w:rsidR="00260926" w:rsidRPr="00B432EC" w:rsidRDefault="00260926" w:rsidP="00155EDB">
      <w:pPr>
        <w:spacing w:line="22" w:lineRule="atLeast"/>
        <w:rPr>
          <w:ins w:id="3" w:author="Christopher McCaffery" w:date="2017-11-01T15:42:00Z"/>
          <w:rFonts w:eastAsiaTheme="minorHAnsi"/>
        </w:rPr>
      </w:pPr>
      <w:r>
        <w:rPr>
          <w:rFonts w:eastAsiaTheme="minorHAnsi"/>
        </w:rPr>
        <w:t>as they welcome their child;</w:t>
      </w:r>
    </w:p>
    <w:bookmarkEnd w:id="2"/>
    <w:p w14:paraId="6B65213E" w14:textId="23E33B12" w:rsidR="000077C3" w:rsidRDefault="000077C3" w:rsidP="009A0EE0">
      <w:pPr>
        <w:spacing w:line="22" w:lineRule="atLeast"/>
        <w:rPr>
          <w:rFonts w:eastAsiaTheme="minorHAnsi"/>
          <w:i/>
        </w:rPr>
      </w:pPr>
      <w:r w:rsidRPr="007A1D73">
        <w:rPr>
          <w:bCs/>
          <w:i/>
        </w:rPr>
        <w:t>We pray to the Lord:</w:t>
      </w:r>
      <w:r w:rsidRPr="000077C3">
        <w:rPr>
          <w:rFonts w:eastAsiaTheme="minorHAnsi"/>
          <w:i/>
        </w:rPr>
        <w:t xml:space="preserve"> </w:t>
      </w:r>
    </w:p>
    <w:p w14:paraId="5797CF37" w14:textId="26C11D7A" w:rsidR="000077C3" w:rsidRPr="001855A1" w:rsidRDefault="000077C3" w:rsidP="009A0EE0">
      <w:pPr>
        <w:spacing w:line="22" w:lineRule="atLeast"/>
        <w:rPr>
          <w:rFonts w:eastAsiaTheme="minorHAnsi"/>
          <w:i/>
        </w:rPr>
      </w:pPr>
    </w:p>
    <w:p w14:paraId="2C14686E" w14:textId="77777777" w:rsidR="00C60F32" w:rsidRDefault="000077C3" w:rsidP="00C60F32">
      <w:pPr>
        <w:tabs>
          <w:tab w:val="left" w:pos="4950"/>
        </w:tabs>
        <w:spacing w:line="22" w:lineRule="atLeast"/>
        <w:ind w:left="4950" w:hanging="4950"/>
        <w:rPr>
          <w:b/>
          <w:bCs/>
          <w:sz w:val="28"/>
          <w:szCs w:val="28"/>
        </w:rPr>
      </w:pPr>
      <w:r>
        <w:rPr>
          <w:b/>
          <w:bCs/>
          <w:sz w:val="28"/>
          <w:szCs w:val="28"/>
        </w:rPr>
        <w:t>December</w:t>
      </w:r>
      <w:r w:rsidRPr="00B244B6">
        <w:rPr>
          <w:b/>
          <w:bCs/>
          <w:sz w:val="28"/>
          <w:szCs w:val="28"/>
        </w:rPr>
        <w:t xml:space="preserve"> </w:t>
      </w:r>
      <w:r>
        <w:rPr>
          <w:b/>
          <w:bCs/>
          <w:sz w:val="28"/>
          <w:szCs w:val="28"/>
        </w:rPr>
        <w:t>31</w:t>
      </w:r>
      <w:proofErr w:type="gramStart"/>
      <w:r w:rsidRPr="004F6B80">
        <w:rPr>
          <w:b/>
          <w:bCs/>
          <w:sz w:val="28"/>
          <w:szCs w:val="28"/>
          <w:vertAlign w:val="superscript"/>
        </w:rPr>
        <w:t>th</w:t>
      </w:r>
      <w:r w:rsidRPr="004F6B80">
        <w:rPr>
          <w:b/>
          <w:bCs/>
          <w:sz w:val="28"/>
          <w:szCs w:val="28"/>
        </w:rPr>
        <w:t xml:space="preserve">  </w:t>
      </w:r>
      <w:r w:rsidRPr="004F6B80">
        <w:rPr>
          <w:b/>
          <w:bCs/>
          <w:sz w:val="28"/>
          <w:szCs w:val="28"/>
        </w:rPr>
        <w:tab/>
      </w:r>
      <w:proofErr w:type="gramEnd"/>
      <w:r w:rsidR="00C60F32" w:rsidRPr="00C60F32">
        <w:rPr>
          <w:b/>
          <w:bCs/>
          <w:sz w:val="28"/>
          <w:szCs w:val="28"/>
        </w:rPr>
        <w:t>The Holy Fa</w:t>
      </w:r>
      <w:r w:rsidR="00C60F32">
        <w:rPr>
          <w:b/>
          <w:bCs/>
          <w:sz w:val="28"/>
          <w:szCs w:val="28"/>
        </w:rPr>
        <w:t xml:space="preserve">mily of Jesus, Mary, </w:t>
      </w:r>
    </w:p>
    <w:p w14:paraId="75F5609F" w14:textId="25F71C01" w:rsidR="000077C3" w:rsidRDefault="00C60F32" w:rsidP="00C60F32">
      <w:pPr>
        <w:tabs>
          <w:tab w:val="left" w:pos="4950"/>
        </w:tabs>
        <w:spacing w:line="22" w:lineRule="atLeast"/>
        <w:ind w:left="4950" w:hanging="4950"/>
        <w:rPr>
          <w:b/>
          <w:bCs/>
          <w:sz w:val="28"/>
          <w:szCs w:val="28"/>
        </w:rPr>
      </w:pPr>
      <w:r>
        <w:rPr>
          <w:bCs/>
        </w:rPr>
        <w:t xml:space="preserve">For families in times of illness: </w:t>
      </w:r>
      <w:r>
        <w:rPr>
          <w:bCs/>
        </w:rPr>
        <w:tab/>
      </w:r>
      <w:r>
        <w:rPr>
          <w:b/>
          <w:bCs/>
          <w:sz w:val="28"/>
          <w:szCs w:val="28"/>
        </w:rPr>
        <w:t>and Joseph</w:t>
      </w:r>
    </w:p>
    <w:p w14:paraId="39D7FD2C" w14:textId="77777777" w:rsidR="009C77B3" w:rsidRDefault="00D103F0" w:rsidP="009A0EE0">
      <w:pPr>
        <w:tabs>
          <w:tab w:val="left" w:pos="4950"/>
        </w:tabs>
        <w:spacing w:line="22" w:lineRule="atLeast"/>
        <w:rPr>
          <w:bCs/>
        </w:rPr>
      </w:pPr>
      <w:r>
        <w:rPr>
          <w:bCs/>
        </w:rPr>
        <w:t xml:space="preserve">May </w:t>
      </w:r>
      <w:r w:rsidR="00711314">
        <w:rPr>
          <w:bCs/>
        </w:rPr>
        <w:t>the</w:t>
      </w:r>
      <w:r w:rsidR="009C77B3">
        <w:rPr>
          <w:bCs/>
        </w:rPr>
        <w:t xml:space="preserve">y find strength and hope </w:t>
      </w:r>
    </w:p>
    <w:p w14:paraId="61E11216" w14:textId="72D6E5F3" w:rsidR="00D103F0" w:rsidRDefault="009C77B3" w:rsidP="009A0EE0">
      <w:pPr>
        <w:tabs>
          <w:tab w:val="left" w:pos="4950"/>
        </w:tabs>
        <w:spacing w:line="22" w:lineRule="atLeast"/>
        <w:rPr>
          <w:bCs/>
        </w:rPr>
      </w:pPr>
      <w:r>
        <w:rPr>
          <w:bCs/>
        </w:rPr>
        <w:t>in the example of the</w:t>
      </w:r>
      <w:r w:rsidR="00DE03B9">
        <w:rPr>
          <w:bCs/>
        </w:rPr>
        <w:t xml:space="preserve"> </w:t>
      </w:r>
      <w:r>
        <w:rPr>
          <w:bCs/>
        </w:rPr>
        <w:t>Holy Family;</w:t>
      </w:r>
    </w:p>
    <w:p w14:paraId="0AD64C89" w14:textId="30AACF66" w:rsidR="00F963AA" w:rsidRPr="007A1D73" w:rsidRDefault="000077C3" w:rsidP="009A0EE0">
      <w:pPr>
        <w:tabs>
          <w:tab w:val="left" w:pos="4950"/>
        </w:tabs>
        <w:spacing w:line="22" w:lineRule="atLeast"/>
        <w:rPr>
          <w:b/>
          <w:bCs/>
          <w:i/>
          <w:sz w:val="28"/>
          <w:szCs w:val="28"/>
        </w:rPr>
      </w:pPr>
      <w:r w:rsidRPr="007A1D73">
        <w:rPr>
          <w:bCs/>
          <w:i/>
        </w:rPr>
        <w:t>We pray to the Lord:</w:t>
      </w:r>
      <w:r w:rsidR="009203B3" w:rsidRPr="007A1D73">
        <w:rPr>
          <w:b/>
          <w:bCs/>
          <w:i/>
          <w:sz w:val="28"/>
          <w:szCs w:val="28"/>
        </w:rPr>
        <w:tab/>
      </w:r>
      <w:bookmarkEnd w:id="1"/>
    </w:p>
    <w:p w14:paraId="432EE274" w14:textId="6860A8AC" w:rsidR="000077C3" w:rsidRDefault="000077C3" w:rsidP="00FE5590">
      <w:pPr>
        <w:rPr>
          <w:rFonts w:eastAsia="Calibri"/>
          <w:b/>
          <w:smallCaps/>
          <w:sz w:val="28"/>
          <w:szCs w:val="28"/>
        </w:rPr>
        <w:sectPr w:rsidR="000077C3" w:rsidSect="00E568C4">
          <w:footerReference w:type="default" r:id="rId16"/>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68F61274"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0077C3">
        <w:rPr>
          <w:b/>
          <w:bCs/>
          <w:smallCaps/>
          <w:sz w:val="28"/>
          <w:szCs w:val="28"/>
        </w:rPr>
        <w:t>December</w:t>
      </w:r>
      <w:r w:rsidR="00EC68E7">
        <w:rPr>
          <w:b/>
          <w:bCs/>
          <w:smallCaps/>
          <w:sz w:val="28"/>
          <w:szCs w:val="28"/>
        </w:rPr>
        <w:t xml:space="preserve"> 2017</w:t>
      </w:r>
      <w:r w:rsidRPr="00EB08A2">
        <w:rPr>
          <w:rFonts w:eastAsia="Calibri"/>
          <w:b/>
          <w:smallCaps/>
          <w:sz w:val="28"/>
          <w:szCs w:val="28"/>
        </w:rPr>
        <w:t xml:space="preserve"> </w:t>
      </w:r>
    </w:p>
    <w:p w14:paraId="3A94EB34" w14:textId="476286F9"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472411D7" w14:textId="2441D289" w:rsidR="00FE5590" w:rsidRPr="00E9344E" w:rsidRDefault="00FE5590" w:rsidP="009B639A">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126" w:type="dxa"/>
        <w:tblLayout w:type="fixed"/>
        <w:tblLook w:val="04A0" w:firstRow="1" w:lastRow="0" w:firstColumn="1" w:lastColumn="0" w:noHBand="0" w:noVBand="1"/>
      </w:tblPr>
      <w:tblGrid>
        <w:gridCol w:w="7791"/>
        <w:gridCol w:w="2335"/>
      </w:tblGrid>
      <w:tr w:rsidR="00DB29E7" w:rsidRPr="002E3BFB" w14:paraId="58DF379A" w14:textId="4864A2DE" w:rsidTr="00DD10BD">
        <w:trPr>
          <w:trHeight w:val="2213"/>
        </w:trPr>
        <w:tc>
          <w:tcPr>
            <w:tcW w:w="7791" w:type="dxa"/>
            <w:tcBorders>
              <w:right w:val="nil"/>
            </w:tcBorders>
          </w:tcPr>
          <w:p w14:paraId="724C2EC4" w14:textId="31BBEBC4" w:rsidR="00721592" w:rsidRPr="002D4FAF" w:rsidRDefault="000077C3" w:rsidP="00430384">
            <w:pPr>
              <w:spacing w:after="120"/>
              <w:ind w:right="72"/>
              <w:rPr>
                <w:b/>
                <w:sz w:val="26"/>
                <w:szCs w:val="26"/>
                <w:vertAlign w:val="superscript"/>
              </w:rPr>
            </w:pPr>
            <w:r w:rsidRPr="002D4FAF">
              <w:rPr>
                <w:b/>
                <w:sz w:val="26"/>
                <w:szCs w:val="26"/>
              </w:rPr>
              <w:t>December</w:t>
            </w:r>
            <w:r w:rsidR="00DB29E7" w:rsidRPr="002D4FAF">
              <w:rPr>
                <w:b/>
                <w:sz w:val="26"/>
                <w:szCs w:val="26"/>
              </w:rPr>
              <w:t xml:space="preserve"> </w:t>
            </w:r>
            <w:r w:rsidR="00877068" w:rsidRPr="002D4FAF">
              <w:rPr>
                <w:b/>
                <w:sz w:val="26"/>
                <w:szCs w:val="26"/>
              </w:rPr>
              <w:t>3</w:t>
            </w:r>
            <w:r w:rsidR="00877068" w:rsidRPr="002D4FAF">
              <w:rPr>
                <w:b/>
                <w:sz w:val="26"/>
                <w:szCs w:val="26"/>
                <w:vertAlign w:val="superscript"/>
              </w:rPr>
              <w:t>rd</w:t>
            </w:r>
          </w:p>
          <w:p w14:paraId="2173D6AB" w14:textId="53F4C383" w:rsidR="00FB3BEE" w:rsidRPr="002D4FAF" w:rsidRDefault="00DB29E7" w:rsidP="008926DC">
            <w:r w:rsidRPr="002D4FAF">
              <w:t>“</w:t>
            </w:r>
            <w:r w:rsidR="00BC2AF8" w:rsidRPr="002D4FAF">
              <w:t>When we encounter Christ, experience his love, and deepen our relationship with him, we become more aware of our own worth and that of others.</w:t>
            </w:r>
            <w:r w:rsidRPr="002D4FAF">
              <w:t xml:space="preserve">” </w:t>
            </w:r>
          </w:p>
          <w:p w14:paraId="46B898D6" w14:textId="77777777" w:rsidR="008926DC" w:rsidRPr="002D4FAF" w:rsidRDefault="008926DC" w:rsidP="008926DC"/>
          <w:p w14:paraId="1DF66DDD" w14:textId="484070EA" w:rsidR="00FB3BEE" w:rsidRPr="002D4FAF" w:rsidRDefault="00FB3BEE" w:rsidP="00721592">
            <w:pPr>
              <w:rPr>
                <w:sz w:val="21"/>
                <w:szCs w:val="21"/>
              </w:rPr>
            </w:pPr>
            <w:r w:rsidRPr="002D4FAF">
              <w:rPr>
                <w:sz w:val="21"/>
                <w:szCs w:val="21"/>
              </w:rPr>
              <w:t>USCCB Secretariat of Pro-Life Activities</w:t>
            </w:r>
          </w:p>
          <w:p w14:paraId="20537B60" w14:textId="4FDDA225" w:rsidR="002D4FAF" w:rsidRDefault="00FB3BEE" w:rsidP="00FB3BEE">
            <w:pPr>
              <w:rPr>
                <w:color w:val="444444"/>
                <w:sz w:val="20"/>
                <w:szCs w:val="20"/>
              </w:rPr>
            </w:pPr>
            <w:r w:rsidRPr="002D4FAF">
              <w:rPr>
                <w:sz w:val="21"/>
                <w:szCs w:val="21"/>
              </w:rPr>
              <w:t>“</w:t>
            </w:r>
            <w:r w:rsidR="00940645">
              <w:rPr>
                <w:sz w:val="21"/>
                <w:szCs w:val="21"/>
              </w:rPr>
              <w:t>How to Build</w:t>
            </w:r>
            <w:r w:rsidR="00BC2AF8" w:rsidRPr="002D4FAF">
              <w:rPr>
                <w:sz w:val="21"/>
                <w:szCs w:val="21"/>
              </w:rPr>
              <w:t xml:space="preserve"> a Culture of Life</w:t>
            </w:r>
            <w:r w:rsidRPr="002D4FAF">
              <w:rPr>
                <w:sz w:val="21"/>
                <w:szCs w:val="21"/>
              </w:rPr>
              <w:t xml:space="preserve">,” </w:t>
            </w:r>
            <w:hyperlink r:id="rId17" w:history="1">
              <w:r w:rsidR="00041DBC" w:rsidRPr="00041DBC">
                <w:rPr>
                  <w:rStyle w:val="Hyperlink"/>
                  <w:sz w:val="21"/>
                  <w:szCs w:val="21"/>
                </w:rPr>
                <w:t>www.goo.gl/yAt6Gk</w:t>
              </w:r>
            </w:hyperlink>
            <w:r w:rsidR="00041DBC">
              <w:rPr>
                <w:sz w:val="21"/>
                <w:szCs w:val="21"/>
              </w:rPr>
              <w:t xml:space="preserve"> </w:t>
            </w:r>
          </w:p>
          <w:p w14:paraId="28BC3F90" w14:textId="00F70A51" w:rsidR="00E9344E" w:rsidRPr="00E9344E" w:rsidRDefault="00E9344E" w:rsidP="00FB3BEE">
            <w:pPr>
              <w:rPr>
                <w:color w:val="444444"/>
                <w:sz w:val="20"/>
                <w:szCs w:val="20"/>
              </w:rPr>
            </w:pPr>
          </w:p>
        </w:tc>
        <w:tc>
          <w:tcPr>
            <w:tcW w:w="2335" w:type="dxa"/>
            <w:tcBorders>
              <w:left w:val="nil"/>
              <w:bottom w:val="single" w:sz="4" w:space="0" w:color="auto"/>
            </w:tcBorders>
          </w:tcPr>
          <w:p w14:paraId="3D1E359D" w14:textId="0223F0B5" w:rsidR="00215660" w:rsidRPr="002E3BFB" w:rsidRDefault="002D4FAF" w:rsidP="002E3BFB">
            <w:pPr>
              <w:ind w:right="72"/>
              <w:rPr>
                <w:sz w:val="21"/>
                <w:szCs w:val="21"/>
              </w:rPr>
            </w:pPr>
            <w:r>
              <w:rPr>
                <w:noProof/>
              </w:rPr>
              <w:drawing>
                <wp:anchor distT="0" distB="0" distL="114300" distR="114300" simplePos="0" relativeHeight="251714560" behindDoc="0" locked="0" layoutInCell="1" allowOverlap="1" wp14:anchorId="4400D6E4" wp14:editId="230FC765">
                  <wp:simplePos x="0" y="0"/>
                  <wp:positionH relativeFrom="column">
                    <wp:posOffset>-35560</wp:posOffset>
                  </wp:positionH>
                  <wp:positionV relativeFrom="paragraph">
                    <wp:posOffset>0</wp:posOffset>
                  </wp:positionV>
                  <wp:extent cx="502920" cy="1188720"/>
                  <wp:effectExtent l="0" t="0" r="0" b="0"/>
                  <wp:wrapTopAndBottom/>
                  <wp:docPr id="288" name="Picture 288" descr="RLP 20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descr="RLP 201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0" locked="0" layoutInCell="1" allowOverlap="1" wp14:anchorId="3B2D5AAA" wp14:editId="1CCF3A00">
                  <wp:simplePos x="0" y="0"/>
                  <wp:positionH relativeFrom="column">
                    <wp:posOffset>487969</wp:posOffset>
                  </wp:positionH>
                  <wp:positionV relativeFrom="paragraph">
                    <wp:posOffset>231</wp:posOffset>
                  </wp:positionV>
                  <wp:extent cx="914400" cy="1188720"/>
                  <wp:effectExtent l="0" t="0" r="0" b="0"/>
                  <wp:wrapTopAndBottom/>
                  <wp:docPr id="1" name="Pictur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118872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t xml:space="preserve"> </w:t>
            </w:r>
            <w:hyperlink r:id="rId22" w:history="1">
              <w:r w:rsidR="00BD00E7" w:rsidRPr="002E3BFB">
                <w:rPr>
                  <w:rStyle w:val="Hyperlink"/>
                  <w:sz w:val="21"/>
                  <w:szCs w:val="21"/>
                </w:rPr>
                <w:t>Order</w:t>
              </w:r>
            </w:hyperlink>
            <w:r w:rsidR="0020775C" w:rsidRPr="002E3BFB">
              <w:rPr>
                <w:rStyle w:val="Hyperlink"/>
                <w:sz w:val="21"/>
                <w:szCs w:val="21"/>
                <w:u w:val="none"/>
              </w:rPr>
              <w:t xml:space="preserve">  </w:t>
            </w:r>
            <w:r w:rsidR="00BD00E7" w:rsidRPr="002E3BFB">
              <w:rPr>
                <w:color w:val="4472C4" w:themeColor="accent5"/>
                <w:sz w:val="21"/>
                <w:szCs w:val="21"/>
              </w:rPr>
              <w:t xml:space="preserve">  </w:t>
            </w:r>
            <w:r w:rsidR="00976D14">
              <w:rPr>
                <w:color w:val="4472C4" w:themeColor="accent5"/>
                <w:sz w:val="21"/>
                <w:szCs w:val="21"/>
              </w:rPr>
              <w:t xml:space="preserve">   </w:t>
            </w:r>
            <w:r w:rsidR="00BD00E7" w:rsidRPr="002E3BFB">
              <w:rPr>
                <w:color w:val="4472C4" w:themeColor="accent5"/>
                <w:sz w:val="21"/>
                <w:szCs w:val="21"/>
              </w:rPr>
              <w:t xml:space="preserve">  </w:t>
            </w:r>
            <w:hyperlink r:id="rId23" w:anchor="build" w:history="1">
              <w:r w:rsidR="00FB3BEE" w:rsidRPr="00B9782C">
                <w:rPr>
                  <w:rStyle w:val="Hyperlink"/>
                  <w:sz w:val="21"/>
                  <w:szCs w:val="21"/>
                </w:rPr>
                <w:t>Download</w:t>
              </w:r>
            </w:hyperlink>
            <w:r w:rsidR="00FB3BEE" w:rsidRPr="002E3BFB">
              <w:rPr>
                <w:color w:val="4472C4" w:themeColor="accent5"/>
                <w:sz w:val="21"/>
                <w:szCs w:val="21"/>
              </w:rPr>
              <w:t xml:space="preserve">             </w:t>
            </w:r>
            <w:r w:rsidR="00BD00E7" w:rsidRPr="002E3BFB">
              <w:rPr>
                <w:color w:val="4472C4" w:themeColor="accent5"/>
                <w:sz w:val="21"/>
                <w:szCs w:val="21"/>
              </w:rPr>
              <w:t xml:space="preserve">    </w:t>
            </w:r>
          </w:p>
        </w:tc>
      </w:tr>
      <w:tr w:rsidR="002D4FAF" w:rsidRPr="00D30A35" w14:paraId="342AC532" w14:textId="5C7E4FE2" w:rsidTr="00FB3BEE">
        <w:trPr>
          <w:trHeight w:val="969"/>
        </w:trPr>
        <w:tc>
          <w:tcPr>
            <w:tcW w:w="7791" w:type="dxa"/>
            <w:tcBorders>
              <w:right w:val="nil"/>
            </w:tcBorders>
          </w:tcPr>
          <w:p w14:paraId="2515333D" w14:textId="1347D1EB" w:rsidR="002D4FAF" w:rsidRPr="002D4FAF" w:rsidRDefault="002D4FAF" w:rsidP="002D4FAF">
            <w:pPr>
              <w:spacing w:after="120"/>
              <w:ind w:right="72"/>
              <w:rPr>
                <w:b/>
                <w:sz w:val="26"/>
                <w:szCs w:val="26"/>
                <w:vertAlign w:val="superscript"/>
              </w:rPr>
            </w:pPr>
            <w:r w:rsidRPr="002D4FAF">
              <w:rPr>
                <w:b/>
                <w:sz w:val="26"/>
                <w:szCs w:val="26"/>
              </w:rPr>
              <w:t xml:space="preserve">December </w:t>
            </w:r>
            <w:r>
              <w:rPr>
                <w:b/>
                <w:sz w:val="26"/>
                <w:szCs w:val="26"/>
              </w:rPr>
              <w:t>10</w:t>
            </w:r>
            <w:r w:rsidRPr="002D4FAF">
              <w:rPr>
                <w:b/>
                <w:sz w:val="26"/>
                <w:szCs w:val="26"/>
                <w:vertAlign w:val="superscript"/>
              </w:rPr>
              <w:t>th</w:t>
            </w:r>
            <w:r>
              <w:rPr>
                <w:b/>
                <w:sz w:val="26"/>
                <w:szCs w:val="26"/>
              </w:rPr>
              <w:t xml:space="preserve"> </w:t>
            </w:r>
          </w:p>
          <w:p w14:paraId="395B7CE8" w14:textId="6A51B24B" w:rsidR="002D4FAF" w:rsidRPr="002D4FAF" w:rsidRDefault="002D4FAF" w:rsidP="002D4FAF">
            <w:r w:rsidRPr="002D4FAF">
              <w:t>“</w:t>
            </w:r>
            <w:r w:rsidR="00991C07" w:rsidRPr="00991C07">
              <w:t>If you know someone who has had an abortion, express your sympathy for her loss. Assure her of God</w:t>
            </w:r>
            <w:r w:rsidR="009629AA">
              <w:t>’</w:t>
            </w:r>
            <w:r w:rsidR="00991C07" w:rsidRPr="00991C07">
              <w:t xml:space="preserve">s unconditional love, and encourage her </w:t>
            </w:r>
            <w:r w:rsidR="00991C07">
              <w:t>to seek healing and forgiveness</w:t>
            </w:r>
            <w:r w:rsidRPr="002D4FAF">
              <w:t xml:space="preserve">.” </w:t>
            </w:r>
          </w:p>
          <w:p w14:paraId="05D3B0A5" w14:textId="77777777" w:rsidR="002D4FAF" w:rsidRPr="002D4FAF" w:rsidRDefault="002D4FAF" w:rsidP="002D4FAF"/>
          <w:p w14:paraId="252C4DAF" w14:textId="77777777" w:rsidR="002D4FAF" w:rsidRPr="002D4FAF" w:rsidRDefault="002D4FAF" w:rsidP="002D4FAF">
            <w:pPr>
              <w:rPr>
                <w:sz w:val="21"/>
                <w:szCs w:val="21"/>
              </w:rPr>
            </w:pPr>
            <w:r w:rsidRPr="002D4FAF">
              <w:rPr>
                <w:sz w:val="21"/>
                <w:szCs w:val="21"/>
              </w:rPr>
              <w:t>USCCB Secretariat of Pro-Life Activities</w:t>
            </w:r>
          </w:p>
          <w:p w14:paraId="60A64330" w14:textId="012E6155" w:rsidR="002D4FAF" w:rsidRPr="00507405" w:rsidRDefault="002D4FAF" w:rsidP="00E9344E">
            <w:pPr>
              <w:rPr>
                <w:color w:val="444444"/>
                <w:sz w:val="21"/>
                <w:szCs w:val="21"/>
              </w:rPr>
            </w:pPr>
            <w:r w:rsidRPr="002D4FAF">
              <w:rPr>
                <w:sz w:val="21"/>
                <w:szCs w:val="21"/>
              </w:rPr>
              <w:t>“</w:t>
            </w:r>
            <w:r>
              <w:rPr>
                <w:sz w:val="21"/>
                <w:szCs w:val="21"/>
              </w:rPr>
              <w:t>Bridges of Mercy for Post-Abortion Healing</w:t>
            </w:r>
            <w:r w:rsidRPr="002D4FAF">
              <w:rPr>
                <w:sz w:val="21"/>
                <w:szCs w:val="21"/>
              </w:rPr>
              <w:t xml:space="preserve">,” </w:t>
            </w:r>
            <w:hyperlink r:id="rId24" w:history="1">
              <w:r w:rsidR="00D35685" w:rsidRPr="00507405">
                <w:rPr>
                  <w:rStyle w:val="Hyperlink"/>
                  <w:sz w:val="21"/>
                  <w:szCs w:val="21"/>
                </w:rPr>
                <w:t>www.goo.gl/MpC7RG</w:t>
              </w:r>
            </w:hyperlink>
            <w:r w:rsidR="00D35685" w:rsidRPr="00507405">
              <w:rPr>
                <w:sz w:val="21"/>
                <w:szCs w:val="21"/>
              </w:rPr>
              <w:t xml:space="preserve"> </w:t>
            </w:r>
          </w:p>
          <w:p w14:paraId="0E38CD5B" w14:textId="31C7FF9F" w:rsidR="00E9344E" w:rsidRPr="00E9344E" w:rsidRDefault="00E9344E" w:rsidP="00E9344E">
            <w:pPr>
              <w:rPr>
                <w:color w:val="444444"/>
                <w:sz w:val="20"/>
                <w:szCs w:val="20"/>
              </w:rPr>
            </w:pPr>
          </w:p>
        </w:tc>
        <w:tc>
          <w:tcPr>
            <w:tcW w:w="2335" w:type="dxa"/>
            <w:tcBorders>
              <w:left w:val="nil"/>
              <w:bottom w:val="single" w:sz="4" w:space="0" w:color="auto"/>
            </w:tcBorders>
          </w:tcPr>
          <w:p w14:paraId="74CB8038" w14:textId="6AAE8389" w:rsidR="002D4FAF" w:rsidRPr="006A6ECC" w:rsidRDefault="00991C07" w:rsidP="002D4FAF">
            <w:pPr>
              <w:ind w:right="-115"/>
              <w:rPr>
                <w:sz w:val="21"/>
                <w:szCs w:val="21"/>
              </w:rPr>
            </w:pPr>
            <w:r w:rsidRPr="00991C07">
              <w:rPr>
                <w:noProof/>
                <w:sz w:val="21"/>
                <w:szCs w:val="21"/>
              </w:rPr>
              <w:drawing>
                <wp:anchor distT="0" distB="0" distL="114300" distR="114300" simplePos="0" relativeHeight="251717632" behindDoc="0" locked="0" layoutInCell="1" allowOverlap="1" wp14:anchorId="0D2CDCCC" wp14:editId="08FC4D38">
                  <wp:simplePos x="0" y="0"/>
                  <wp:positionH relativeFrom="column">
                    <wp:posOffset>-44924</wp:posOffset>
                  </wp:positionH>
                  <wp:positionV relativeFrom="paragraph">
                    <wp:posOffset>170</wp:posOffset>
                  </wp:positionV>
                  <wp:extent cx="489585" cy="1188720"/>
                  <wp:effectExtent l="0" t="0" r="5715" b="0"/>
                  <wp:wrapTopAndBottom/>
                  <wp:docPr id="290" name="Picture 290" descr="Bridges of Mercy for Post-Abortion Heali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descr="Bridges of Mercy for Post-Abortion Healing">
                            <a:hlinkClick r:id="rId25"/>
                          </pic:cNvPr>
                          <pic:cNvPicPr>
                            <a:picLocks noChangeAspect="1" noChangeArrowheads="1"/>
                          </pic:cNvPicPr>
                        </pic:nvPicPr>
                        <pic:blipFill rotWithShape="1">
                          <a:blip r:embed="rId26">
                            <a:extLst>
                              <a:ext uri="{28A0092B-C50C-407E-A947-70E740481C1C}">
                                <a14:useLocalDpi xmlns:a14="http://schemas.microsoft.com/office/drawing/2010/main" val="0"/>
                              </a:ext>
                            </a:extLst>
                          </a:blip>
                          <a:srcRect l="29608" r="29164"/>
                          <a:stretch/>
                        </pic:blipFill>
                        <pic:spPr bwMode="auto">
                          <a:xfrm>
                            <a:off x="0" y="0"/>
                            <a:ext cx="489585" cy="118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6608" behindDoc="0" locked="0" layoutInCell="1" allowOverlap="1" wp14:anchorId="07DCA79B" wp14:editId="60BE2B41">
                  <wp:simplePos x="0" y="0"/>
                  <wp:positionH relativeFrom="column">
                    <wp:posOffset>466886</wp:posOffset>
                  </wp:positionH>
                  <wp:positionV relativeFrom="paragraph">
                    <wp:posOffset>9</wp:posOffset>
                  </wp:positionV>
                  <wp:extent cx="914400" cy="1188720"/>
                  <wp:effectExtent l="0" t="0" r="0" b="0"/>
                  <wp:wrapTopAndBottom/>
                  <wp:docPr id="289" name="Picture 28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a:hlinkClick r:id="rId27"/>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14400" cy="1188720"/>
                          </a:xfrm>
                          <a:prstGeom prst="rect">
                            <a:avLst/>
                          </a:prstGeom>
                        </pic:spPr>
                      </pic:pic>
                    </a:graphicData>
                  </a:graphic>
                  <wp14:sizeRelH relativeFrom="page">
                    <wp14:pctWidth>0</wp14:pctWidth>
                  </wp14:sizeRelH>
                  <wp14:sizeRelV relativeFrom="page">
                    <wp14:pctHeight>0</wp14:pctHeight>
                  </wp14:sizeRelV>
                </wp:anchor>
              </w:drawing>
            </w:r>
            <w:r w:rsidR="002D4FAF" w:rsidRPr="002E3BFB">
              <w:rPr>
                <w:noProof/>
                <w:sz w:val="21"/>
                <w:szCs w:val="21"/>
              </w:rPr>
              <w:t xml:space="preserve"> </w:t>
            </w:r>
            <w:r w:rsidR="002D4FAF" w:rsidRPr="002E3BFB">
              <w:rPr>
                <w:sz w:val="21"/>
                <w:szCs w:val="21"/>
              </w:rPr>
              <w:t xml:space="preserve"> </w:t>
            </w:r>
            <w:hyperlink r:id="rId29" w:history="1">
              <w:r w:rsidR="002D4FAF" w:rsidRPr="002E3BFB">
                <w:rPr>
                  <w:rStyle w:val="Hyperlink"/>
                  <w:sz w:val="21"/>
                  <w:szCs w:val="21"/>
                </w:rPr>
                <w:t>Order</w:t>
              </w:r>
            </w:hyperlink>
            <w:r w:rsidR="002D4FAF" w:rsidRPr="002E3BFB">
              <w:rPr>
                <w:rStyle w:val="Hyperlink"/>
                <w:sz w:val="21"/>
                <w:szCs w:val="21"/>
                <w:u w:val="none"/>
              </w:rPr>
              <w:t xml:space="preserve">  </w:t>
            </w:r>
            <w:r w:rsidR="002D4FAF" w:rsidRPr="002E3BFB">
              <w:rPr>
                <w:color w:val="4472C4" w:themeColor="accent5"/>
                <w:sz w:val="21"/>
                <w:szCs w:val="21"/>
              </w:rPr>
              <w:t xml:space="preserve">  </w:t>
            </w:r>
            <w:r w:rsidR="002D4FAF">
              <w:rPr>
                <w:color w:val="4472C4" w:themeColor="accent5"/>
                <w:sz w:val="21"/>
                <w:szCs w:val="21"/>
              </w:rPr>
              <w:t xml:space="preserve">   </w:t>
            </w:r>
            <w:r w:rsidR="002D4FAF" w:rsidRPr="002E3BFB">
              <w:rPr>
                <w:color w:val="4472C4" w:themeColor="accent5"/>
                <w:sz w:val="21"/>
                <w:szCs w:val="21"/>
              </w:rPr>
              <w:t xml:space="preserve">  </w:t>
            </w:r>
            <w:hyperlink r:id="rId30" w:anchor="healing" w:history="1">
              <w:r w:rsidR="002D4FAF" w:rsidRPr="00B9782C">
                <w:rPr>
                  <w:rStyle w:val="Hyperlink"/>
                  <w:sz w:val="21"/>
                  <w:szCs w:val="21"/>
                </w:rPr>
                <w:t>Download</w:t>
              </w:r>
            </w:hyperlink>
            <w:r w:rsidR="002D4FAF" w:rsidRPr="002E3BFB">
              <w:rPr>
                <w:color w:val="4472C4" w:themeColor="accent5"/>
                <w:sz w:val="21"/>
                <w:szCs w:val="21"/>
              </w:rPr>
              <w:t xml:space="preserve">                 </w:t>
            </w:r>
          </w:p>
        </w:tc>
      </w:tr>
      <w:tr w:rsidR="002D4FAF" w:rsidRPr="00D30A35" w14:paraId="6B1F7659" w14:textId="3E02CC7F" w:rsidTr="00DD10BD">
        <w:trPr>
          <w:trHeight w:val="2330"/>
        </w:trPr>
        <w:tc>
          <w:tcPr>
            <w:tcW w:w="7791" w:type="dxa"/>
            <w:tcBorders>
              <w:bottom w:val="single" w:sz="4" w:space="0" w:color="auto"/>
              <w:right w:val="nil"/>
            </w:tcBorders>
          </w:tcPr>
          <w:p w14:paraId="58AD0E5B" w14:textId="74F9D265" w:rsidR="002D4FAF" w:rsidRPr="004D047E" w:rsidRDefault="002D4FAF" w:rsidP="002D4FAF">
            <w:pPr>
              <w:spacing w:after="120"/>
              <w:ind w:right="72"/>
              <w:rPr>
                <w:b/>
                <w:sz w:val="26"/>
                <w:szCs w:val="26"/>
                <w:vertAlign w:val="superscript"/>
              </w:rPr>
            </w:pPr>
            <w:r w:rsidRPr="004D047E">
              <w:rPr>
                <w:b/>
                <w:sz w:val="26"/>
                <w:szCs w:val="26"/>
              </w:rPr>
              <w:t>December 17</w:t>
            </w:r>
            <w:r w:rsidRPr="004D047E">
              <w:rPr>
                <w:b/>
                <w:sz w:val="26"/>
                <w:szCs w:val="26"/>
                <w:vertAlign w:val="superscript"/>
              </w:rPr>
              <w:t>th</w:t>
            </w:r>
            <w:r w:rsidRPr="004D047E">
              <w:rPr>
                <w:b/>
                <w:sz w:val="26"/>
                <w:szCs w:val="26"/>
              </w:rPr>
              <w:t xml:space="preserve"> </w:t>
            </w:r>
          </w:p>
          <w:p w14:paraId="54B99148" w14:textId="522970D1" w:rsidR="004D047E" w:rsidRPr="004D047E" w:rsidRDefault="00F25529" w:rsidP="004D047E">
            <w:r>
              <w:t>“</w:t>
            </w:r>
            <w:r w:rsidR="004D047E" w:rsidRPr="004D047E">
              <w:t xml:space="preserve">He is </w:t>
            </w:r>
            <w:r w:rsidR="004D047E" w:rsidRPr="004D047E">
              <w:rPr>
                <w:i/>
              </w:rPr>
              <w:t xml:space="preserve">always </w:t>
            </w:r>
            <w:r w:rsidR="004D047E" w:rsidRPr="004D047E">
              <w:t>with us. Jesus promised this when he gave the disciples the same mission he gives to each of us: Go</w:t>
            </w:r>
            <w:r w:rsidR="00DD10BD">
              <w:t xml:space="preserve">. … </w:t>
            </w:r>
            <w:r w:rsidR="004D047E" w:rsidRPr="004D047E">
              <w:t>Walk with each other. Do not be afraid to embrace God’s gift of life. Whatever storms or trials we face, we are not alone. He is with us.</w:t>
            </w:r>
            <w:r>
              <w:t>”</w:t>
            </w:r>
            <w:r w:rsidR="004D047E" w:rsidRPr="004D047E">
              <w:t xml:space="preserve"> </w:t>
            </w:r>
          </w:p>
          <w:p w14:paraId="3A073539" w14:textId="77777777" w:rsidR="002D4FAF" w:rsidRPr="002D4FAF" w:rsidRDefault="002D4FAF" w:rsidP="002D4FAF"/>
          <w:p w14:paraId="4191A819" w14:textId="77777777" w:rsidR="002D4FAF" w:rsidRPr="002D4FAF" w:rsidRDefault="002D4FAF" w:rsidP="002D4FAF">
            <w:pPr>
              <w:rPr>
                <w:sz w:val="21"/>
                <w:szCs w:val="21"/>
              </w:rPr>
            </w:pPr>
            <w:r w:rsidRPr="002D4FAF">
              <w:rPr>
                <w:sz w:val="21"/>
                <w:szCs w:val="21"/>
              </w:rPr>
              <w:t>USCCB Secretariat of Pro-Life Activities</w:t>
            </w:r>
          </w:p>
          <w:p w14:paraId="323190BE" w14:textId="45D2A8A3" w:rsidR="00F25529" w:rsidRDefault="00F25529" w:rsidP="00E9344E">
            <w:pPr>
              <w:rPr>
                <w:color w:val="444444"/>
                <w:sz w:val="20"/>
                <w:szCs w:val="20"/>
              </w:rPr>
            </w:pPr>
            <w:r w:rsidRPr="00F25529">
              <w:rPr>
                <w:sz w:val="21"/>
                <w:szCs w:val="21"/>
              </w:rPr>
              <w:t>2017-18 Respect Life Reflection</w:t>
            </w:r>
            <w:r w:rsidR="002D4FAF" w:rsidRPr="002D4FAF">
              <w:rPr>
                <w:sz w:val="21"/>
                <w:szCs w:val="21"/>
              </w:rPr>
              <w:t xml:space="preserve">, </w:t>
            </w:r>
            <w:hyperlink r:id="rId31" w:history="1">
              <w:r w:rsidR="00016862" w:rsidRPr="00F64057">
                <w:rPr>
                  <w:rStyle w:val="Hyperlink"/>
                  <w:sz w:val="21"/>
                  <w:szCs w:val="21"/>
                </w:rPr>
                <w:t>www.bit.ly/2x31e1X</w:t>
              </w:r>
            </w:hyperlink>
            <w:r w:rsidR="00016862">
              <w:rPr>
                <w:sz w:val="21"/>
                <w:szCs w:val="21"/>
              </w:rPr>
              <w:t xml:space="preserve">  </w:t>
            </w:r>
          </w:p>
          <w:p w14:paraId="76746A50" w14:textId="3DB0E353" w:rsidR="00E9344E" w:rsidRPr="00E9344E" w:rsidRDefault="00E9344E" w:rsidP="00E9344E">
            <w:pPr>
              <w:rPr>
                <w:color w:val="444444"/>
                <w:sz w:val="20"/>
                <w:szCs w:val="20"/>
              </w:rPr>
            </w:pPr>
          </w:p>
        </w:tc>
        <w:tc>
          <w:tcPr>
            <w:tcW w:w="2335" w:type="dxa"/>
            <w:tcBorders>
              <w:left w:val="nil"/>
              <w:bottom w:val="single" w:sz="4" w:space="0" w:color="auto"/>
            </w:tcBorders>
          </w:tcPr>
          <w:p w14:paraId="0C6BEA33" w14:textId="03257674" w:rsidR="002D4FAF" w:rsidRPr="003D7568" w:rsidRDefault="00F25529" w:rsidP="002D4FAF">
            <w:pPr>
              <w:spacing w:after="80"/>
              <w:rPr>
                <w:sz w:val="21"/>
                <w:szCs w:val="21"/>
              </w:rPr>
            </w:pPr>
            <w:r>
              <w:rPr>
                <w:noProof/>
              </w:rPr>
              <w:drawing>
                <wp:anchor distT="0" distB="0" distL="114300" distR="114300" simplePos="0" relativeHeight="251729920" behindDoc="0" locked="0" layoutInCell="1" allowOverlap="1" wp14:anchorId="4A4E7993" wp14:editId="1948AA8A">
                  <wp:simplePos x="0" y="0"/>
                  <wp:positionH relativeFrom="column">
                    <wp:posOffset>-10795</wp:posOffset>
                  </wp:positionH>
                  <wp:positionV relativeFrom="paragraph">
                    <wp:posOffset>123825</wp:posOffset>
                  </wp:positionV>
                  <wp:extent cx="1143000" cy="1143000"/>
                  <wp:effectExtent l="0" t="0" r="0" b="0"/>
                  <wp:wrapTopAndBottom/>
                  <wp:docPr id="301" name="Picture 301" descr="RLP 201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descr="RLP 2017">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FAF" w:rsidRPr="002E3BFB">
              <w:rPr>
                <w:sz w:val="21"/>
                <w:szCs w:val="21"/>
              </w:rPr>
              <w:t xml:space="preserve"> </w:t>
            </w:r>
            <w:hyperlink r:id="rId34" w:history="1">
              <w:r w:rsidR="002D4FAF" w:rsidRPr="002E3BFB">
                <w:rPr>
                  <w:rStyle w:val="Hyperlink"/>
                  <w:sz w:val="21"/>
                  <w:szCs w:val="21"/>
                </w:rPr>
                <w:t>Order</w:t>
              </w:r>
            </w:hyperlink>
            <w:r w:rsidR="002D4FAF" w:rsidRPr="002E3BFB">
              <w:rPr>
                <w:rStyle w:val="Hyperlink"/>
                <w:sz w:val="21"/>
                <w:szCs w:val="21"/>
                <w:u w:val="none"/>
              </w:rPr>
              <w:t xml:space="preserve">  </w:t>
            </w:r>
            <w:r w:rsidR="002D4FAF" w:rsidRPr="002E3BFB">
              <w:rPr>
                <w:color w:val="4472C4" w:themeColor="accent5"/>
                <w:sz w:val="21"/>
                <w:szCs w:val="21"/>
              </w:rPr>
              <w:t xml:space="preserve">  </w:t>
            </w:r>
            <w:r w:rsidR="002D4FAF">
              <w:rPr>
                <w:color w:val="4472C4" w:themeColor="accent5"/>
                <w:sz w:val="21"/>
                <w:szCs w:val="21"/>
              </w:rPr>
              <w:t xml:space="preserve">   </w:t>
            </w:r>
            <w:r w:rsidR="002D4FAF" w:rsidRPr="002E3BFB">
              <w:rPr>
                <w:color w:val="4472C4" w:themeColor="accent5"/>
                <w:sz w:val="21"/>
                <w:szCs w:val="21"/>
              </w:rPr>
              <w:t xml:space="preserve">  </w:t>
            </w:r>
            <w:hyperlink r:id="rId35" w:history="1">
              <w:r w:rsidR="002D4FAF" w:rsidRPr="00B9782C">
                <w:rPr>
                  <w:rStyle w:val="Hyperlink"/>
                  <w:sz w:val="21"/>
                  <w:szCs w:val="21"/>
                </w:rPr>
                <w:t>Download</w:t>
              </w:r>
            </w:hyperlink>
            <w:r w:rsidR="002D4FAF" w:rsidRPr="002E3BFB">
              <w:rPr>
                <w:color w:val="4472C4" w:themeColor="accent5"/>
                <w:sz w:val="21"/>
                <w:szCs w:val="21"/>
              </w:rPr>
              <w:t xml:space="preserve">                 </w:t>
            </w:r>
          </w:p>
        </w:tc>
      </w:tr>
      <w:tr w:rsidR="00CC71BC" w:rsidRPr="00D30A35" w14:paraId="4B215993" w14:textId="77777777" w:rsidTr="00EA208F">
        <w:trPr>
          <w:trHeight w:val="2690"/>
        </w:trPr>
        <w:tc>
          <w:tcPr>
            <w:tcW w:w="7791" w:type="dxa"/>
            <w:tcBorders>
              <w:right w:val="nil"/>
            </w:tcBorders>
          </w:tcPr>
          <w:p w14:paraId="418992F3" w14:textId="0627949D" w:rsidR="00CC71BC" w:rsidRPr="002D4FAF" w:rsidRDefault="00CC71BC" w:rsidP="00CC71BC">
            <w:pPr>
              <w:spacing w:after="120"/>
              <w:ind w:right="72"/>
              <w:rPr>
                <w:b/>
                <w:sz w:val="26"/>
                <w:szCs w:val="26"/>
                <w:vertAlign w:val="superscript"/>
              </w:rPr>
            </w:pPr>
            <w:r w:rsidRPr="001C4499">
              <w:rPr>
                <w:b/>
                <w:sz w:val="26"/>
                <w:szCs w:val="26"/>
              </w:rPr>
              <w:t>December 25</w:t>
            </w:r>
            <w:r w:rsidRPr="001C4499">
              <w:rPr>
                <w:b/>
                <w:sz w:val="26"/>
                <w:szCs w:val="26"/>
                <w:vertAlign w:val="superscript"/>
              </w:rPr>
              <w:t>th</w:t>
            </w:r>
            <w:r>
              <w:rPr>
                <w:b/>
                <w:sz w:val="26"/>
                <w:szCs w:val="26"/>
              </w:rPr>
              <w:t xml:space="preserve"> </w:t>
            </w:r>
          </w:p>
          <w:p w14:paraId="55D7440A" w14:textId="3A9F845A" w:rsidR="00CC71BC" w:rsidRPr="002D4FAF" w:rsidRDefault="00CC71BC" w:rsidP="00CC71BC">
            <w:r w:rsidRPr="00D91BDC">
              <w:t>“</w:t>
            </w:r>
            <w:r w:rsidR="006C3188">
              <w:t>An unexpected pregnancy can be a difficult and frightening time, and it’s important that your friend knows you are thinking of her and supporting her. …Your support might be the only support she receives. Even if we never know how, the smallest things we do can change someone’s life.”</w:t>
            </w:r>
          </w:p>
          <w:p w14:paraId="3E5A0801" w14:textId="77777777" w:rsidR="00CC71BC" w:rsidRPr="002D4FAF" w:rsidRDefault="00CC71BC" w:rsidP="00CC71BC"/>
          <w:p w14:paraId="1EF1D612" w14:textId="29C606E9" w:rsidR="00CC71BC" w:rsidRPr="002D4FAF" w:rsidRDefault="00CC71BC" w:rsidP="00CC71BC">
            <w:pPr>
              <w:rPr>
                <w:sz w:val="21"/>
                <w:szCs w:val="21"/>
              </w:rPr>
            </w:pPr>
            <w:r w:rsidRPr="002D4FAF">
              <w:rPr>
                <w:sz w:val="21"/>
                <w:szCs w:val="21"/>
              </w:rPr>
              <w:t>USCCB Secretariat of Pro-Life Activities</w:t>
            </w:r>
            <w:r w:rsidR="00B50FC4">
              <w:rPr>
                <w:sz w:val="21"/>
                <w:szCs w:val="21"/>
              </w:rPr>
              <w:t xml:space="preserve"> </w:t>
            </w:r>
          </w:p>
          <w:p w14:paraId="15CBD757" w14:textId="69B50B15" w:rsidR="00CC71BC" w:rsidRPr="00E9344E" w:rsidRDefault="00CC71BC" w:rsidP="00CC71BC">
            <w:pPr>
              <w:rPr>
                <w:color w:val="444444"/>
                <w:sz w:val="20"/>
                <w:szCs w:val="20"/>
              </w:rPr>
            </w:pPr>
            <w:r w:rsidRPr="002D4FAF">
              <w:rPr>
                <w:sz w:val="21"/>
                <w:szCs w:val="21"/>
              </w:rPr>
              <w:t>“</w:t>
            </w:r>
            <w:r w:rsidR="006C3188">
              <w:rPr>
                <w:sz w:val="21"/>
                <w:szCs w:val="21"/>
              </w:rPr>
              <w:t>10 Ways to Support Her When She’s Unexpectedly Expecting</w:t>
            </w:r>
            <w:r w:rsidR="00EA208F">
              <w:rPr>
                <w:sz w:val="21"/>
                <w:szCs w:val="21"/>
              </w:rPr>
              <w:t xml:space="preserve">,” </w:t>
            </w:r>
            <w:hyperlink r:id="rId36" w:history="1">
              <w:r w:rsidR="00EA208F" w:rsidRPr="00F64057">
                <w:rPr>
                  <w:rStyle w:val="Hyperlink"/>
                  <w:sz w:val="21"/>
                  <w:szCs w:val="21"/>
                </w:rPr>
                <w:t>www.bit.ly/10WaysRespectLife</w:t>
              </w:r>
            </w:hyperlink>
            <w:r w:rsidR="001C4499">
              <w:rPr>
                <w:sz w:val="21"/>
                <w:szCs w:val="21"/>
              </w:rPr>
              <w:t xml:space="preserve">    </w:t>
            </w:r>
            <w:r w:rsidR="001C4499" w:rsidRPr="002E3BFB">
              <w:rPr>
                <w:color w:val="4472C4" w:themeColor="accent5"/>
                <w:sz w:val="21"/>
                <w:szCs w:val="21"/>
              </w:rPr>
              <w:t xml:space="preserve">             </w:t>
            </w:r>
          </w:p>
        </w:tc>
        <w:tc>
          <w:tcPr>
            <w:tcW w:w="2335" w:type="dxa"/>
            <w:tcBorders>
              <w:left w:val="nil"/>
            </w:tcBorders>
          </w:tcPr>
          <w:p w14:paraId="4810E4AB" w14:textId="79084A49" w:rsidR="00CC71BC" w:rsidRPr="0020775C" w:rsidRDefault="001C4499" w:rsidP="00CC71BC">
            <w:pPr>
              <w:spacing w:after="120"/>
              <w:rPr>
                <w:rStyle w:val="Hyperlink"/>
                <w:noProof/>
              </w:rPr>
            </w:pPr>
            <w:r>
              <w:rPr>
                <w:noProof/>
              </w:rPr>
              <w:drawing>
                <wp:anchor distT="0" distB="0" distL="114300" distR="114300" simplePos="0" relativeHeight="251737088" behindDoc="1" locked="0" layoutInCell="1" allowOverlap="1" wp14:anchorId="4B53DE26" wp14:editId="1B997679">
                  <wp:simplePos x="0" y="0"/>
                  <wp:positionH relativeFrom="column">
                    <wp:posOffset>515620</wp:posOffset>
                  </wp:positionH>
                  <wp:positionV relativeFrom="paragraph">
                    <wp:posOffset>79375</wp:posOffset>
                  </wp:positionV>
                  <wp:extent cx="887095" cy="1144905"/>
                  <wp:effectExtent l="0" t="0" r="8255" b="0"/>
                  <wp:wrapTight wrapText="bothSides">
                    <wp:wrapPolygon edited="0">
                      <wp:start x="0" y="0"/>
                      <wp:lineTo x="0" y="21205"/>
                      <wp:lineTo x="21337" y="21205"/>
                      <wp:lineTo x="21337" y="0"/>
                      <wp:lineTo x="0" y="0"/>
                    </wp:wrapPolygon>
                  </wp:wrapTight>
                  <wp:docPr id="3" name="Picture 3">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37"/>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87095" cy="1144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5824" behindDoc="0" locked="0" layoutInCell="1" allowOverlap="1" wp14:anchorId="77834FF1" wp14:editId="7A79DE7A">
                  <wp:simplePos x="0" y="0"/>
                  <wp:positionH relativeFrom="column">
                    <wp:posOffset>-58420</wp:posOffset>
                  </wp:positionH>
                  <wp:positionV relativeFrom="paragraph">
                    <wp:posOffset>98425</wp:posOffset>
                  </wp:positionV>
                  <wp:extent cx="511810" cy="1142365"/>
                  <wp:effectExtent l="0" t="0" r="2540" b="635"/>
                  <wp:wrapTopAndBottom/>
                  <wp:docPr id="298" name="Picture 298">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a:hlinkClick r:id="rId39"/>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511810" cy="1142365"/>
                          </a:xfrm>
                          <a:prstGeom prst="rect">
                            <a:avLst/>
                          </a:prstGeom>
                        </pic:spPr>
                      </pic:pic>
                    </a:graphicData>
                  </a:graphic>
                  <wp14:sizeRelH relativeFrom="page">
                    <wp14:pctWidth>0</wp14:pctWidth>
                  </wp14:sizeRelH>
                  <wp14:sizeRelV relativeFrom="page">
                    <wp14:pctHeight>0</wp14:pctHeight>
                  </wp14:sizeRelV>
                </wp:anchor>
              </w:drawing>
            </w:r>
            <w:r w:rsidR="008B2507">
              <w:rPr>
                <w:sz w:val="21"/>
                <w:szCs w:val="21"/>
              </w:rPr>
              <w:t xml:space="preserve">  </w:t>
            </w:r>
            <w:hyperlink r:id="rId41" w:history="1">
              <w:r w:rsidRPr="00AE3CEA">
                <w:rPr>
                  <w:rStyle w:val="Hyperlink"/>
                  <w:sz w:val="21"/>
                  <w:szCs w:val="21"/>
                </w:rPr>
                <w:t>Order</w:t>
              </w:r>
            </w:hyperlink>
            <w:r>
              <w:rPr>
                <w:sz w:val="21"/>
                <w:szCs w:val="21"/>
              </w:rPr>
              <w:t xml:space="preserve">          </w:t>
            </w:r>
            <w:hyperlink r:id="rId42" w:history="1">
              <w:r w:rsidRPr="00B9782C">
                <w:rPr>
                  <w:rStyle w:val="Hyperlink"/>
                  <w:sz w:val="21"/>
                  <w:szCs w:val="21"/>
                </w:rPr>
                <w:t>Download</w:t>
              </w:r>
            </w:hyperlink>
            <w:r w:rsidRPr="002E3BFB">
              <w:rPr>
                <w:color w:val="4472C4" w:themeColor="accent5"/>
                <w:sz w:val="21"/>
                <w:szCs w:val="21"/>
              </w:rPr>
              <w:t xml:space="preserve"> </w:t>
            </w:r>
            <w:r w:rsidR="00231A5B">
              <w:rPr>
                <w:color w:val="4472C4" w:themeColor="accent5"/>
                <w:sz w:val="21"/>
                <w:szCs w:val="21"/>
              </w:rPr>
              <w:br/>
            </w:r>
          </w:p>
        </w:tc>
      </w:tr>
      <w:tr w:rsidR="002D4FAF" w:rsidRPr="00D30A35" w14:paraId="29904C3F" w14:textId="77777777" w:rsidTr="00692019">
        <w:trPr>
          <w:trHeight w:val="2106"/>
        </w:trPr>
        <w:tc>
          <w:tcPr>
            <w:tcW w:w="7791" w:type="dxa"/>
            <w:tcBorders>
              <w:right w:val="nil"/>
            </w:tcBorders>
          </w:tcPr>
          <w:p w14:paraId="11D3D2B4" w14:textId="190962C7" w:rsidR="002D4FAF" w:rsidRPr="002D4FAF" w:rsidRDefault="002D4FAF" w:rsidP="002D4FAF">
            <w:pPr>
              <w:spacing w:after="120"/>
              <w:ind w:right="72"/>
              <w:rPr>
                <w:b/>
                <w:sz w:val="26"/>
                <w:szCs w:val="26"/>
                <w:vertAlign w:val="superscript"/>
              </w:rPr>
            </w:pPr>
            <w:r w:rsidRPr="002D4FAF">
              <w:rPr>
                <w:b/>
                <w:sz w:val="26"/>
                <w:szCs w:val="26"/>
              </w:rPr>
              <w:t xml:space="preserve">December </w:t>
            </w:r>
            <w:r>
              <w:rPr>
                <w:b/>
                <w:sz w:val="26"/>
                <w:szCs w:val="26"/>
              </w:rPr>
              <w:t>31</w:t>
            </w:r>
            <w:r w:rsidRPr="002D4FAF">
              <w:rPr>
                <w:b/>
                <w:sz w:val="26"/>
                <w:szCs w:val="26"/>
                <w:vertAlign w:val="superscript"/>
              </w:rPr>
              <w:t>st</w:t>
            </w:r>
            <w:r>
              <w:rPr>
                <w:b/>
                <w:sz w:val="26"/>
                <w:szCs w:val="26"/>
              </w:rPr>
              <w:t xml:space="preserve"> </w:t>
            </w:r>
          </w:p>
          <w:p w14:paraId="064710DF" w14:textId="67D902B5" w:rsidR="002D4FAF" w:rsidRPr="002D4FAF" w:rsidRDefault="002D4FAF" w:rsidP="002D4FAF">
            <w:r w:rsidRPr="002D4FAF">
              <w:t>“</w:t>
            </w:r>
            <w:r w:rsidR="006C3188">
              <w:t>Your own quiet, patient presence can provide important support as your loved one prepares emotionally and spiritually for his or her passing.”</w:t>
            </w:r>
            <w:r w:rsidRPr="002D4FAF">
              <w:t xml:space="preserve"> </w:t>
            </w:r>
          </w:p>
          <w:p w14:paraId="6F5EE771" w14:textId="77777777" w:rsidR="002D4FAF" w:rsidRPr="002D4FAF" w:rsidRDefault="002D4FAF" w:rsidP="002D4FAF"/>
          <w:p w14:paraId="26E1CF3E" w14:textId="77777777" w:rsidR="002D4FAF" w:rsidRPr="002D4FAF" w:rsidRDefault="002D4FAF" w:rsidP="002D4FAF">
            <w:pPr>
              <w:rPr>
                <w:sz w:val="21"/>
                <w:szCs w:val="21"/>
              </w:rPr>
            </w:pPr>
            <w:r w:rsidRPr="002D4FAF">
              <w:rPr>
                <w:sz w:val="21"/>
                <w:szCs w:val="21"/>
              </w:rPr>
              <w:t>USCCB Secretariat of Pro-Life Activities</w:t>
            </w:r>
          </w:p>
          <w:p w14:paraId="4774B7FF" w14:textId="02AC104F" w:rsidR="002D4FAF" w:rsidRDefault="002D4FAF" w:rsidP="00E9344E">
            <w:pPr>
              <w:rPr>
                <w:color w:val="444444"/>
                <w:sz w:val="20"/>
                <w:szCs w:val="20"/>
              </w:rPr>
            </w:pPr>
            <w:r w:rsidRPr="002D4FAF">
              <w:rPr>
                <w:sz w:val="21"/>
                <w:szCs w:val="21"/>
              </w:rPr>
              <w:t>“</w:t>
            </w:r>
            <w:r>
              <w:rPr>
                <w:sz w:val="21"/>
                <w:szCs w:val="21"/>
              </w:rPr>
              <w:t>Caring for Loved Ones at Life’s End</w:t>
            </w:r>
            <w:r w:rsidRPr="002D4FAF">
              <w:rPr>
                <w:sz w:val="21"/>
                <w:szCs w:val="21"/>
              </w:rPr>
              <w:t xml:space="preserve">,” </w:t>
            </w:r>
            <w:hyperlink r:id="rId43" w:history="1">
              <w:r w:rsidR="00DB1920" w:rsidRPr="007F6917">
                <w:rPr>
                  <w:rStyle w:val="Hyperlink"/>
                  <w:sz w:val="21"/>
                  <w:szCs w:val="21"/>
                </w:rPr>
                <w:t>www.goo.gl/fvSEYp</w:t>
              </w:r>
            </w:hyperlink>
            <w:r w:rsidR="00EA208F">
              <w:rPr>
                <w:sz w:val="20"/>
                <w:szCs w:val="20"/>
              </w:rPr>
              <w:t xml:space="preserve"> </w:t>
            </w:r>
          </w:p>
          <w:p w14:paraId="1BB280D6" w14:textId="41A08E02" w:rsidR="00E9344E" w:rsidRPr="00E9344E" w:rsidRDefault="00E9344E" w:rsidP="00E9344E">
            <w:pPr>
              <w:rPr>
                <w:color w:val="444444"/>
                <w:sz w:val="20"/>
                <w:szCs w:val="20"/>
              </w:rPr>
            </w:pPr>
          </w:p>
        </w:tc>
        <w:tc>
          <w:tcPr>
            <w:tcW w:w="2335" w:type="dxa"/>
            <w:tcBorders>
              <w:left w:val="nil"/>
            </w:tcBorders>
          </w:tcPr>
          <w:p w14:paraId="2A0554BB" w14:textId="6BF4FB22" w:rsidR="002D4FAF" w:rsidRPr="0020775C" w:rsidRDefault="00991C07" w:rsidP="002D4FAF">
            <w:pPr>
              <w:spacing w:after="120"/>
              <w:rPr>
                <w:rStyle w:val="Hyperlink"/>
                <w:noProof/>
              </w:rPr>
            </w:pPr>
            <w:r>
              <w:rPr>
                <w:noProof/>
              </w:rPr>
              <w:drawing>
                <wp:anchor distT="0" distB="0" distL="114300" distR="114300" simplePos="0" relativeHeight="251719680" behindDoc="0" locked="0" layoutInCell="1" allowOverlap="1" wp14:anchorId="57CFC118" wp14:editId="305345E8">
                  <wp:simplePos x="0" y="0"/>
                  <wp:positionH relativeFrom="column">
                    <wp:posOffset>488213</wp:posOffset>
                  </wp:positionH>
                  <wp:positionV relativeFrom="paragraph">
                    <wp:posOffset>609</wp:posOffset>
                  </wp:positionV>
                  <wp:extent cx="923544" cy="1188720"/>
                  <wp:effectExtent l="0" t="0" r="0" b="0"/>
                  <wp:wrapTopAndBottom/>
                  <wp:docPr id="292" name="Picture 292">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a:hlinkClick r:id="rId44"/>
                          </pic:cNvPr>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23544" cy="11887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0" locked="0" layoutInCell="1" allowOverlap="1" wp14:anchorId="440470C6" wp14:editId="2326DD67">
                  <wp:simplePos x="0" y="0"/>
                  <wp:positionH relativeFrom="column">
                    <wp:posOffset>-41707</wp:posOffset>
                  </wp:positionH>
                  <wp:positionV relativeFrom="paragraph">
                    <wp:posOffset>305</wp:posOffset>
                  </wp:positionV>
                  <wp:extent cx="493776" cy="1188720"/>
                  <wp:effectExtent l="0" t="0" r="1905" b="0"/>
                  <wp:wrapTopAndBottom/>
                  <wp:docPr id="291" name="Picture 291">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a:hlinkClick r:id="rId46"/>
                          </pic:cNvPr>
                          <pic:cNvPicPr/>
                        </pic:nvPicPr>
                        <pic:blipFill>
                          <a:blip r:embed="rId47">
                            <a:extLst>
                              <a:ext uri="{28A0092B-C50C-407E-A947-70E740481C1C}">
                                <a14:useLocalDpi xmlns:a14="http://schemas.microsoft.com/office/drawing/2010/main" val="0"/>
                              </a:ext>
                            </a:extLst>
                          </a:blip>
                          <a:stretch>
                            <a:fillRect/>
                          </a:stretch>
                        </pic:blipFill>
                        <pic:spPr>
                          <a:xfrm>
                            <a:off x="0" y="0"/>
                            <a:ext cx="493776" cy="118872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hyperlink r:id="rId48" w:history="1">
              <w:r w:rsidR="002D4FAF" w:rsidRPr="002E3BFB">
                <w:rPr>
                  <w:rStyle w:val="Hyperlink"/>
                  <w:sz w:val="21"/>
                  <w:szCs w:val="21"/>
                </w:rPr>
                <w:t>Order</w:t>
              </w:r>
            </w:hyperlink>
            <w:r w:rsidR="002D4FAF" w:rsidRPr="002E3BFB">
              <w:rPr>
                <w:rStyle w:val="Hyperlink"/>
                <w:sz w:val="21"/>
                <w:szCs w:val="21"/>
                <w:u w:val="none"/>
              </w:rPr>
              <w:t xml:space="preserve">  </w:t>
            </w:r>
            <w:r w:rsidR="002D4FAF" w:rsidRPr="002E3BFB">
              <w:rPr>
                <w:color w:val="4472C4" w:themeColor="accent5"/>
                <w:sz w:val="21"/>
                <w:szCs w:val="21"/>
              </w:rPr>
              <w:t xml:space="preserve">  </w:t>
            </w:r>
            <w:r w:rsidR="002D4FAF">
              <w:rPr>
                <w:color w:val="4472C4" w:themeColor="accent5"/>
                <w:sz w:val="21"/>
                <w:szCs w:val="21"/>
              </w:rPr>
              <w:t xml:space="preserve">   </w:t>
            </w:r>
            <w:r w:rsidR="002D4FAF" w:rsidRPr="002E3BFB">
              <w:rPr>
                <w:color w:val="4472C4" w:themeColor="accent5"/>
                <w:sz w:val="21"/>
                <w:szCs w:val="21"/>
              </w:rPr>
              <w:t xml:space="preserve">  </w:t>
            </w:r>
            <w:hyperlink r:id="rId49" w:anchor="caring" w:history="1">
              <w:r w:rsidR="002D4FAF" w:rsidRPr="00B9782C">
                <w:rPr>
                  <w:rStyle w:val="Hyperlink"/>
                  <w:sz w:val="21"/>
                  <w:szCs w:val="21"/>
                </w:rPr>
                <w:t>Download</w:t>
              </w:r>
            </w:hyperlink>
            <w:r w:rsidR="002D4FAF" w:rsidRPr="002E3BFB">
              <w:rPr>
                <w:color w:val="4472C4" w:themeColor="accent5"/>
                <w:sz w:val="21"/>
                <w:szCs w:val="21"/>
              </w:rPr>
              <w:t xml:space="preserve">                 </w:t>
            </w:r>
          </w:p>
        </w:tc>
      </w:tr>
    </w:tbl>
    <w:p w14:paraId="3649D5EE" w14:textId="77777777" w:rsidR="006D15D7" w:rsidRDefault="006D15D7" w:rsidP="002373D8">
      <w:pPr>
        <w:rPr>
          <w:rFonts w:eastAsia="Calibri"/>
          <w:b/>
          <w:smallCaps/>
          <w:sz w:val="32"/>
          <w:szCs w:val="32"/>
        </w:rPr>
      </w:pPr>
    </w:p>
    <w:p w14:paraId="5557DC13" w14:textId="77777777"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06430D0A"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0077C3" w:rsidRPr="000077C3">
        <w:rPr>
          <w:b/>
          <w:bCs/>
          <w:smallCaps/>
          <w:sz w:val="32"/>
          <w:szCs w:val="32"/>
        </w:rPr>
        <w:t xml:space="preserve">December </w:t>
      </w:r>
      <w:r w:rsidR="00EC68E7">
        <w:rPr>
          <w:rFonts w:eastAsia="Calibri"/>
          <w:b/>
          <w:smallCaps/>
          <w:sz w:val="32"/>
          <w:szCs w:val="32"/>
        </w:rPr>
        <w:t>2017</w:t>
      </w:r>
      <w:r w:rsidRPr="00B60E3A">
        <w:rPr>
          <w:rFonts w:eastAsia="Calibri"/>
          <w:b/>
          <w:smallCaps/>
          <w:sz w:val="32"/>
          <w:szCs w:val="32"/>
        </w:rPr>
        <w:t xml:space="preserve"> </w:t>
      </w:r>
    </w:p>
    <w:p w14:paraId="69200252" w14:textId="40C70F2D" w:rsidR="002373D8" w:rsidRPr="00A331DD" w:rsidRDefault="002373D8" w:rsidP="002373D8">
      <w:pPr>
        <w:rPr>
          <w:color w:val="333333"/>
          <w:sz w:val="16"/>
          <w:szCs w:val="16"/>
          <w:shd w:val="clear" w:color="auto" w:fill="FFFFFF"/>
        </w:rPr>
      </w:pPr>
    </w:p>
    <w:p w14:paraId="0C05F502" w14:textId="02E7EB96"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4DD2FEA3" w:rsidR="002373D8"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50" w:history="1">
        <w:r w:rsidRPr="00A3563C">
          <w:rPr>
            <w:rStyle w:val="Hyperlink"/>
            <w:b/>
          </w:rPr>
          <w:t>Respect Life image gallery</w:t>
        </w:r>
      </w:hyperlink>
      <w:r w:rsidR="00F065F7">
        <w:rPr>
          <w:i/>
        </w:rPr>
        <w:t>, provided</w:t>
      </w:r>
      <w:r w:rsidR="00B360A3">
        <w:rPr>
          <w:i/>
        </w:rPr>
        <w:t xml:space="preserve"> they are not </w:t>
      </w:r>
      <w:r w:rsidR="002373D8" w:rsidRPr="00D60A48">
        <w:rPr>
          <w:i/>
        </w:rPr>
        <w:t>alter</w:t>
      </w:r>
      <w:r w:rsidR="00B360A3">
        <w:rPr>
          <w:i/>
        </w:rPr>
        <w:t>ed</w:t>
      </w:r>
      <w:r w:rsidR="002373D8" w:rsidRPr="00D60A48">
        <w:rPr>
          <w:i/>
        </w:rPr>
        <w:t xml:space="preserve"> in any way, other than the size. Thank you!</w:t>
      </w:r>
    </w:p>
    <w:p w14:paraId="327F97FF" w14:textId="77777777" w:rsidR="00FE2778" w:rsidRPr="00D60A48" w:rsidRDefault="00FE2778" w:rsidP="002373D8">
      <w:pPr>
        <w:rPr>
          <w:i/>
        </w:rPr>
      </w:pPr>
    </w:p>
    <w:p w14:paraId="00FF7B2D" w14:textId="3B8ED6F8" w:rsidR="002373D8" w:rsidRPr="00B263A9" w:rsidRDefault="002373D8" w:rsidP="002373D8">
      <w:pPr>
        <w:rPr>
          <w:rFonts w:eastAsia="Calibri"/>
          <w:b/>
        </w:rPr>
      </w:pPr>
    </w:p>
    <w:p w14:paraId="6910D908" w14:textId="62753E2D" w:rsidR="005D713D" w:rsidRDefault="00325ADA" w:rsidP="007A1CF5">
      <w:pPr>
        <w:spacing w:after="120"/>
        <w:rPr>
          <w:rFonts w:eastAsia="Calibri"/>
          <w:b/>
          <w:sz w:val="28"/>
          <w:szCs w:val="28"/>
        </w:rPr>
      </w:pPr>
      <w:r w:rsidRPr="00325ADA">
        <w:rPr>
          <w:rFonts w:eastAsia="Calibri"/>
          <w:b/>
          <w:noProof/>
          <w:sz w:val="28"/>
          <w:szCs w:val="28"/>
        </w:rPr>
        <mc:AlternateContent>
          <mc:Choice Requires="wps">
            <w:drawing>
              <wp:anchor distT="91440" distB="91440" distL="114300" distR="114300" simplePos="0" relativeHeight="251679744" behindDoc="1" locked="0" layoutInCell="1" allowOverlap="1" wp14:anchorId="65B8BDED" wp14:editId="4AB793FD">
                <wp:simplePos x="0" y="0"/>
                <wp:positionH relativeFrom="page">
                  <wp:posOffset>4743450</wp:posOffset>
                </wp:positionH>
                <wp:positionV relativeFrom="paragraph">
                  <wp:posOffset>23495</wp:posOffset>
                </wp:positionV>
                <wp:extent cx="2315845" cy="895350"/>
                <wp:effectExtent l="0" t="0" r="0" b="0"/>
                <wp:wrapTight wrapText="bothSides">
                  <wp:wrapPolygon edited="0">
                    <wp:start x="533" y="0"/>
                    <wp:lineTo x="533" y="21140"/>
                    <wp:lineTo x="20966" y="21140"/>
                    <wp:lineTo x="20966" y="0"/>
                    <wp:lineTo x="533"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895350"/>
                        </a:xfrm>
                        <a:prstGeom prst="rect">
                          <a:avLst/>
                        </a:prstGeom>
                        <a:noFill/>
                        <a:ln w="9525">
                          <a:noFill/>
                          <a:miter lim="800000"/>
                          <a:headEnd/>
                          <a:tailEnd/>
                        </a:ln>
                      </wps:spPr>
                      <wps:txbx>
                        <w:txbxContent>
                          <w:p w14:paraId="19AA7B92" w14:textId="0725D6E9" w:rsidR="00325ADA" w:rsidRDefault="00325ADA">
                            <w:pPr>
                              <w:pBdr>
                                <w:top w:val="single" w:sz="24" w:space="8" w:color="5B9BD5" w:themeColor="accent1"/>
                                <w:bottom w:val="single" w:sz="24" w:space="8" w:color="5B9BD5" w:themeColor="accent1"/>
                              </w:pBdr>
                              <w:rPr>
                                <w:i/>
                                <w:iCs/>
                                <w:color w:val="5B9BD5" w:themeColor="accent1"/>
                              </w:rPr>
                            </w:pPr>
                            <w:r w:rsidRPr="00C00939">
                              <w:rPr>
                                <w:i/>
                                <w:iCs/>
                              </w:rPr>
                              <w:t xml:space="preserve">If you have any issues with file security settings, please email </w:t>
                            </w:r>
                            <w:hyperlink r:id="rId51" w:history="1">
                              <w:r w:rsidRPr="0071316C">
                                <w:rPr>
                                  <w:rStyle w:val="Hyperlink"/>
                                </w:rPr>
                                <w:t>prolife@usccb.org</w:t>
                              </w:r>
                            </w:hyperlink>
                            <w:r w:rsidRPr="00325ADA">
                              <w:rPr>
                                <w:i/>
                                <w:iCs/>
                                <w:color w:val="5B9BD5" w:themeColor="accent1"/>
                              </w:rPr>
                              <w:t>.</w:t>
                            </w:r>
                            <w:r>
                              <w:rPr>
                                <w:i/>
                                <w:iCs/>
                                <w:color w:val="5B9BD5" w:themeColor="accen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8BDED" id="_x0000_s1028" type="#_x0000_t202" style="position:absolute;margin-left:373.5pt;margin-top:1.85pt;width:182.35pt;height:70.5pt;z-index:-2516367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" filled="f" stroked="f">
                <v:textbox>
                  <w:txbxContent>
                    <w:p w14:paraId="19AA7B92" w14:textId="0725D6E9" w:rsidR="00325ADA" w:rsidRDefault="00325ADA">
                      <w:pPr>
                        <w:pBdr>
                          <w:top w:val="single" w:sz="24" w:space="8" w:color="5B9BD5" w:themeColor="accent1"/>
                          <w:bottom w:val="single" w:sz="24" w:space="8" w:color="5B9BD5" w:themeColor="accent1"/>
                        </w:pBdr>
                        <w:rPr>
                          <w:i/>
                          <w:iCs/>
                          <w:color w:val="5B9BD5" w:themeColor="accent1"/>
                        </w:rPr>
                      </w:pPr>
                      <w:r w:rsidRPr="00C00939">
                        <w:rPr>
                          <w:i/>
                          <w:iCs/>
                        </w:rPr>
                        <w:t xml:space="preserve">If you have any issues with file security settings, please email </w:t>
                      </w:r>
                      <w:hyperlink r:id="rId52" w:history="1">
                        <w:r w:rsidRPr="0071316C">
                          <w:rPr>
                            <w:rStyle w:val="Hyperlink"/>
                          </w:rPr>
                          <w:t>prolife@usccb.org</w:t>
                        </w:r>
                      </w:hyperlink>
                      <w:r w:rsidRPr="00325ADA">
                        <w:rPr>
                          <w:i/>
                          <w:iCs/>
                          <w:color w:val="5B9BD5" w:themeColor="accent1"/>
                        </w:rPr>
                        <w:t>.</w:t>
                      </w:r>
                      <w:r>
                        <w:rPr>
                          <w:i/>
                          <w:iCs/>
                          <w:color w:val="5B9BD5" w:themeColor="accent1"/>
                        </w:rPr>
                        <w:t xml:space="preserve"> </w:t>
                      </w:r>
                    </w:p>
                  </w:txbxContent>
                </v:textbox>
                <w10:wrap type="tight" anchorx="page"/>
              </v:shape>
            </w:pict>
          </mc:Fallback>
        </mc:AlternateContent>
      </w:r>
      <w:r w:rsidR="002373D8" w:rsidRPr="005D713D">
        <w:rPr>
          <w:rFonts w:eastAsia="Calibri"/>
          <w:b/>
          <w:sz w:val="28"/>
          <w:szCs w:val="28"/>
        </w:rPr>
        <w:t xml:space="preserve">Sunday, </w:t>
      </w:r>
      <w:r w:rsidR="000077C3" w:rsidRPr="000077C3">
        <w:rPr>
          <w:rFonts w:eastAsia="Calibri"/>
          <w:b/>
          <w:sz w:val="28"/>
          <w:szCs w:val="28"/>
        </w:rPr>
        <w:t xml:space="preserve">December </w:t>
      </w:r>
      <w:r w:rsidR="00182A4F">
        <w:rPr>
          <w:rFonts w:eastAsia="Calibri"/>
          <w:b/>
          <w:sz w:val="28"/>
          <w:szCs w:val="28"/>
        </w:rPr>
        <w:t>10</w:t>
      </w:r>
      <w:r w:rsidR="00182A4F" w:rsidRPr="00182A4F">
        <w:rPr>
          <w:rFonts w:eastAsia="Calibri"/>
          <w:b/>
          <w:sz w:val="28"/>
          <w:szCs w:val="28"/>
          <w:vertAlign w:val="superscript"/>
        </w:rPr>
        <w:t>th</w:t>
      </w:r>
      <w:r w:rsidR="002373D8" w:rsidRPr="005D713D">
        <w:rPr>
          <w:rFonts w:eastAsia="Calibri"/>
          <w:b/>
          <w:sz w:val="28"/>
          <w:szCs w:val="28"/>
        </w:rPr>
        <w:t xml:space="preserve">, </w:t>
      </w:r>
      <w:r w:rsidR="005D713D" w:rsidRPr="005D713D">
        <w:rPr>
          <w:rFonts w:eastAsia="Calibri"/>
          <w:b/>
          <w:sz w:val="28"/>
          <w:szCs w:val="28"/>
        </w:rPr>
        <w:t>2017</w:t>
      </w:r>
    </w:p>
    <w:p w14:paraId="1DDF0B9C" w14:textId="07FC5E3D" w:rsidR="00E467C5" w:rsidRPr="00E467C5" w:rsidRDefault="006F52CF" w:rsidP="007A1CF5">
      <w:pPr>
        <w:spacing w:after="120"/>
        <w:rPr>
          <w:rFonts w:eastAsia="Calibri"/>
          <w:b/>
        </w:rPr>
      </w:pPr>
      <w:r>
        <w:rPr>
          <w:rFonts w:eastAsia="Calibri"/>
          <w:b/>
        </w:rPr>
        <w:t>Featuring</w:t>
      </w:r>
      <w:r w:rsidR="00E467C5" w:rsidRPr="00E467C5">
        <w:rPr>
          <w:rFonts w:eastAsia="Calibri"/>
          <w:b/>
        </w:rPr>
        <w:t xml:space="preserve"> “</w:t>
      </w:r>
      <w:hyperlink r:id="rId53" w:history="1">
        <w:r w:rsidR="00182A4F" w:rsidRPr="0077689C">
          <w:rPr>
            <w:rStyle w:val="Hyperlink"/>
            <w:rFonts w:eastAsia="Calibri"/>
            <w:b/>
          </w:rPr>
          <w:t>Bridges of Mercy for Post-Abortion Healing</w:t>
        </w:r>
      </w:hyperlink>
      <w:r w:rsidR="00E467C5" w:rsidRPr="00E467C5">
        <w:rPr>
          <w:rFonts w:eastAsia="Calibri"/>
          <w:b/>
        </w:rPr>
        <w:t xml:space="preserve">” </w:t>
      </w:r>
    </w:p>
    <w:p w14:paraId="1AEDB233" w14:textId="47EB6F38" w:rsidR="0046116E" w:rsidRDefault="00182A4F" w:rsidP="00182A4F">
      <w:pPr>
        <w:pStyle w:val="ListParagraph"/>
        <w:numPr>
          <w:ilvl w:val="0"/>
          <w:numId w:val="6"/>
        </w:numPr>
      </w:pPr>
      <w:r>
        <w:t>Bulletin Insert</w:t>
      </w:r>
      <w:r w:rsidR="0046116E">
        <w:t xml:space="preserve">: </w:t>
      </w:r>
      <w:hyperlink r:id="rId54" w:history="1">
        <w:r w:rsidR="0046116E" w:rsidRPr="0015792B">
          <w:rPr>
            <w:rStyle w:val="Hyperlink"/>
          </w:rPr>
          <w:t>English</w:t>
        </w:r>
      </w:hyperlink>
      <w:r w:rsidR="0046116E">
        <w:t xml:space="preserve"> </w:t>
      </w:r>
      <w:r w:rsidR="003652FA" w:rsidRPr="00182A4F">
        <w:t>|</w:t>
      </w:r>
      <w:r w:rsidR="0046116E">
        <w:t xml:space="preserve"> </w:t>
      </w:r>
      <w:hyperlink r:id="rId55" w:history="1">
        <w:r w:rsidR="0046116E" w:rsidRPr="0077689C">
          <w:rPr>
            <w:rStyle w:val="Hyperlink"/>
          </w:rPr>
          <w:t>Spanish</w:t>
        </w:r>
      </w:hyperlink>
      <w:r w:rsidR="0077689C">
        <w:t xml:space="preserve"> (</w:t>
      </w:r>
      <w:hyperlink r:id="rId56" w:anchor="healing" w:history="1">
        <w:r w:rsidR="0077689C" w:rsidRPr="0077689C">
          <w:rPr>
            <w:rStyle w:val="Hyperlink"/>
          </w:rPr>
          <w:t>other formats</w:t>
        </w:r>
      </w:hyperlink>
      <w:r w:rsidR="0077689C">
        <w:t>)</w:t>
      </w:r>
      <w:r>
        <w:t xml:space="preserve"> </w:t>
      </w:r>
    </w:p>
    <w:p w14:paraId="23B09334" w14:textId="1F147C14" w:rsidR="005D713D" w:rsidRPr="00182A4F" w:rsidRDefault="005D713D" w:rsidP="005D713D">
      <w:pPr>
        <w:pStyle w:val="ListParagraph"/>
        <w:numPr>
          <w:ilvl w:val="0"/>
          <w:numId w:val="6"/>
        </w:numPr>
        <w:rPr>
          <w:rStyle w:val="Hyperlink"/>
          <w:color w:val="auto"/>
          <w:u w:val="none"/>
        </w:rPr>
      </w:pPr>
      <w:r w:rsidRPr="005D713D">
        <w:rPr>
          <w:rFonts w:eastAsia="Calibri"/>
        </w:rPr>
        <w:t>Download Image:</w:t>
      </w:r>
      <w:hyperlink w:history="1"/>
      <w:r w:rsidRPr="00624D4B">
        <w:t xml:space="preserve"> </w:t>
      </w:r>
      <w:hyperlink r:id="rId57" w:history="1">
        <w:r w:rsidRPr="005D713D">
          <w:rPr>
            <w:rStyle w:val="Hyperlink"/>
          </w:rPr>
          <w:t>English</w:t>
        </w:r>
      </w:hyperlink>
      <w:r>
        <w:t xml:space="preserve"> </w:t>
      </w:r>
      <w:r w:rsidR="003652FA" w:rsidRPr="00182A4F">
        <w:t>|</w:t>
      </w:r>
      <w:r w:rsidR="003652FA">
        <w:t xml:space="preserve"> </w:t>
      </w:r>
      <w:hyperlink r:id="rId58" w:history="1">
        <w:r w:rsidRPr="005D713D">
          <w:rPr>
            <w:rStyle w:val="Hyperlink"/>
          </w:rPr>
          <w:t>Spanish</w:t>
        </w:r>
      </w:hyperlink>
    </w:p>
    <w:p w14:paraId="6DCD5F9E" w14:textId="77777777" w:rsidR="00182A4F" w:rsidRDefault="00182A4F" w:rsidP="00182A4F">
      <w:pPr>
        <w:pStyle w:val="ListParagraph"/>
      </w:pPr>
    </w:p>
    <w:p w14:paraId="64251702" w14:textId="63F6D0E0" w:rsidR="002373D8" w:rsidRDefault="00182A4F" w:rsidP="002373D8">
      <w:pPr>
        <w:rPr>
          <w:rFonts w:eastAsia="Calibri"/>
        </w:rPr>
      </w:pPr>
      <w:r>
        <w:rPr>
          <w:noProof/>
        </w:rPr>
        <w:drawing>
          <wp:inline distT="0" distB="0" distL="0" distR="0" wp14:anchorId="40A734DC" wp14:editId="01B24CBB">
            <wp:extent cx="2286000" cy="2286000"/>
            <wp:effectExtent l="0" t="0" r="0" b="0"/>
            <wp:docPr id="19" name="Picture 19" descr="http://www.usccb.org/about/pro-life-activities/respect-life-program/2016/upload/rlp-16-shareable-image-bridges-of-mercy-3.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http://www.usccb.org/about/pro-life-activities/respect-life-program/2016/upload/rlp-16-shareable-image-bridges-of-mercy-3.jpg">
                      <a:hlinkClick r:id="rId57"/>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r w:rsidR="002373D8" w:rsidRPr="00616164">
        <w:rPr>
          <w:rFonts w:eastAsia="Calibri"/>
        </w:rPr>
        <w:br/>
      </w:r>
    </w:p>
    <w:p w14:paraId="0EB806E8" w14:textId="77777777" w:rsidR="00FE2778" w:rsidRDefault="00FE2778" w:rsidP="002373D8">
      <w:pPr>
        <w:rPr>
          <w:rFonts w:eastAsia="Calibri"/>
        </w:rPr>
      </w:pPr>
    </w:p>
    <w:p w14:paraId="5E48BB28" w14:textId="1F7B3F56" w:rsidR="00E26F67" w:rsidRDefault="0077689C" w:rsidP="00E26F67">
      <w:pPr>
        <w:spacing w:after="120"/>
        <w:rPr>
          <w:rFonts w:eastAsia="Calibri"/>
          <w:b/>
          <w:sz w:val="28"/>
          <w:szCs w:val="28"/>
        </w:rPr>
      </w:pPr>
      <w:r>
        <w:rPr>
          <w:rFonts w:eastAsia="Calibri"/>
          <w:b/>
          <w:sz w:val="28"/>
          <w:szCs w:val="28"/>
        </w:rPr>
        <w:t xml:space="preserve">Sunday, </w:t>
      </w:r>
      <w:r w:rsidR="00877068">
        <w:rPr>
          <w:rFonts w:eastAsia="Calibri"/>
          <w:b/>
          <w:sz w:val="28"/>
          <w:szCs w:val="28"/>
        </w:rPr>
        <w:t>December</w:t>
      </w:r>
      <w:r w:rsidR="00265335">
        <w:rPr>
          <w:rFonts w:eastAsia="Calibri"/>
          <w:b/>
          <w:sz w:val="28"/>
          <w:szCs w:val="28"/>
        </w:rPr>
        <w:t xml:space="preserve"> </w:t>
      </w:r>
      <w:r>
        <w:rPr>
          <w:rFonts w:eastAsia="Calibri"/>
          <w:b/>
          <w:sz w:val="28"/>
          <w:szCs w:val="28"/>
        </w:rPr>
        <w:t>24</w:t>
      </w:r>
      <w:r w:rsidRPr="0077689C">
        <w:rPr>
          <w:rFonts w:eastAsia="Calibri"/>
          <w:b/>
          <w:sz w:val="28"/>
          <w:szCs w:val="28"/>
          <w:vertAlign w:val="superscript"/>
        </w:rPr>
        <w:t>th</w:t>
      </w:r>
      <w:r w:rsidR="00265335">
        <w:rPr>
          <w:rFonts w:eastAsia="Calibri"/>
          <w:b/>
          <w:sz w:val="28"/>
          <w:szCs w:val="28"/>
        </w:rPr>
        <w:t>, 2017</w:t>
      </w:r>
    </w:p>
    <w:p w14:paraId="30B25B73" w14:textId="4647A2B0" w:rsidR="002373D8" w:rsidRPr="00182A4F" w:rsidRDefault="00182A4F" w:rsidP="00182A4F">
      <w:pPr>
        <w:spacing w:after="120"/>
        <w:rPr>
          <w:rStyle w:val="Hyperlink"/>
          <w:rFonts w:eastAsia="Calibri"/>
          <w:b/>
          <w:color w:val="auto"/>
          <w:u w:val="none"/>
        </w:rPr>
      </w:pPr>
      <w:r>
        <w:rPr>
          <w:rFonts w:eastAsia="Calibri"/>
          <w:b/>
        </w:rPr>
        <w:t>Featuring</w:t>
      </w:r>
      <w:r w:rsidRPr="00E467C5">
        <w:rPr>
          <w:rFonts w:eastAsia="Calibri"/>
          <w:b/>
        </w:rPr>
        <w:t xml:space="preserve"> </w:t>
      </w:r>
      <w:r w:rsidRPr="00182A4F">
        <w:rPr>
          <w:rFonts w:eastAsia="Calibri"/>
          <w:b/>
        </w:rPr>
        <w:t>“</w:t>
      </w:r>
      <w:hyperlink r:id="rId60" w:history="1">
        <w:r w:rsidRPr="00182A4F">
          <w:rPr>
            <w:rStyle w:val="Hyperlink"/>
            <w:b/>
          </w:rPr>
          <w:t>10 Ways To Support Her When She's Unexpectedly Expecting</w:t>
        </w:r>
      </w:hyperlink>
      <w:r w:rsidRPr="00E467C5">
        <w:rPr>
          <w:rFonts w:eastAsia="Calibri"/>
          <w:b/>
        </w:rPr>
        <w:t xml:space="preserve">” </w:t>
      </w:r>
    </w:p>
    <w:p w14:paraId="5531EBBC" w14:textId="03D0C2D6" w:rsidR="00182A4F" w:rsidRDefault="00182A4F" w:rsidP="00624D4B">
      <w:pPr>
        <w:pStyle w:val="ListParagraph"/>
        <w:numPr>
          <w:ilvl w:val="0"/>
          <w:numId w:val="6"/>
        </w:numPr>
      </w:pPr>
      <w:r w:rsidRPr="00182A4F">
        <w:t>Bulletin Insert</w:t>
      </w:r>
      <w:r w:rsidR="00902136">
        <w:t xml:space="preserve"> (color)</w:t>
      </w:r>
      <w:r w:rsidRPr="00182A4F">
        <w:t>: </w:t>
      </w:r>
      <w:hyperlink r:id="rId61" w:history="1">
        <w:r w:rsidRPr="00182A4F">
          <w:rPr>
            <w:rStyle w:val="Hyperlink"/>
          </w:rPr>
          <w:t>English</w:t>
        </w:r>
      </w:hyperlink>
      <w:r w:rsidRPr="00182A4F">
        <w:t> | </w:t>
      </w:r>
      <w:hyperlink r:id="rId62" w:history="1">
        <w:r>
          <w:rPr>
            <w:rStyle w:val="Hyperlink"/>
          </w:rPr>
          <w:t>Spanish</w:t>
        </w:r>
      </w:hyperlink>
    </w:p>
    <w:p w14:paraId="7ACF3CF8" w14:textId="0A436950" w:rsidR="00902136" w:rsidRDefault="00902136" w:rsidP="00902136">
      <w:pPr>
        <w:pStyle w:val="ListParagraph"/>
        <w:numPr>
          <w:ilvl w:val="0"/>
          <w:numId w:val="6"/>
        </w:numPr>
      </w:pPr>
      <w:r>
        <w:t xml:space="preserve">Bulletin Insert (grayscale): </w:t>
      </w:r>
      <w:hyperlink r:id="rId63" w:history="1">
        <w:r w:rsidRPr="00902136">
          <w:rPr>
            <w:rStyle w:val="Hyperlink"/>
          </w:rPr>
          <w:t>English</w:t>
        </w:r>
      </w:hyperlink>
      <w:r w:rsidRPr="00902136">
        <w:t xml:space="preserve"> | </w:t>
      </w:r>
      <w:hyperlink r:id="rId64" w:history="1">
        <w:r w:rsidRPr="00902136">
          <w:rPr>
            <w:rStyle w:val="Hyperlink"/>
          </w:rPr>
          <w:t>Spanish</w:t>
        </w:r>
      </w:hyperlink>
    </w:p>
    <w:p w14:paraId="3C5EEC72" w14:textId="66B054B0" w:rsidR="00182A4F" w:rsidRDefault="00182A4F" w:rsidP="00624D4B">
      <w:pPr>
        <w:pStyle w:val="ListParagraph"/>
        <w:numPr>
          <w:ilvl w:val="0"/>
          <w:numId w:val="6"/>
        </w:numPr>
      </w:pPr>
      <w:r w:rsidRPr="00624D4B">
        <w:rPr>
          <w:rFonts w:eastAsia="Calibri"/>
        </w:rPr>
        <w:t>Download Image:</w:t>
      </w:r>
      <w:hyperlink w:history="1"/>
      <w:r w:rsidRPr="00624D4B">
        <w:t xml:space="preserve"> </w:t>
      </w:r>
      <w:hyperlink r:id="rId65" w:history="1">
        <w:r w:rsidRPr="00D71531">
          <w:rPr>
            <w:rStyle w:val="Hyperlink"/>
          </w:rPr>
          <w:t>English</w:t>
        </w:r>
      </w:hyperlink>
      <w:r>
        <w:t xml:space="preserve"> </w:t>
      </w:r>
      <w:r w:rsidR="003652FA" w:rsidRPr="00182A4F">
        <w:t>|</w:t>
      </w:r>
      <w:r>
        <w:t xml:space="preserve"> </w:t>
      </w:r>
      <w:hyperlink r:id="rId66" w:history="1">
        <w:r w:rsidRPr="00D71531">
          <w:rPr>
            <w:rStyle w:val="Hyperlink"/>
          </w:rPr>
          <w:t>Spanish</w:t>
        </w:r>
      </w:hyperlink>
    </w:p>
    <w:p w14:paraId="6DAA212A" w14:textId="77777777" w:rsidR="00182A4F" w:rsidRDefault="00182A4F" w:rsidP="00182A4F">
      <w:pPr>
        <w:pStyle w:val="ListParagraph"/>
      </w:pPr>
    </w:p>
    <w:p w14:paraId="37469727" w14:textId="68D14A0B" w:rsidR="002373D8" w:rsidRPr="00BA7F68" w:rsidRDefault="00E26F67" w:rsidP="002373D8">
      <w:r>
        <w:rPr>
          <w:noProof/>
        </w:rPr>
        <w:drawing>
          <wp:inline distT="0" distB="0" distL="0" distR="0" wp14:anchorId="32683B72" wp14:editId="5C723A9B">
            <wp:extent cx="2286000" cy="2286000"/>
            <wp:effectExtent l="0" t="0" r="0" b="0"/>
            <wp:docPr id="18" name="Picture 18" descr="http://www.usccb.org/about/pro-life-activities/respect-life-program/2015/upload/2015-rlp-shareable-graphic-18.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http://www.usccb.org/about/pro-life-activities/respect-life-program/2015/upload/2015-rlp-shareable-graphic-18.jpg">
                      <a:hlinkClick r:id="rId65"/>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42326865" w14:textId="6B55A3D7" w:rsidR="002373D8" w:rsidRPr="00AE087F" w:rsidRDefault="002373D8"/>
    <w:sectPr w:rsidR="002373D8"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539DD" w14:textId="77777777" w:rsidR="00644AAF" w:rsidRDefault="00644AAF">
      <w:r>
        <w:separator/>
      </w:r>
    </w:p>
  </w:endnote>
  <w:endnote w:type="continuationSeparator" w:id="0">
    <w:p w14:paraId="6049F8E2" w14:textId="77777777" w:rsidR="00644AAF" w:rsidRDefault="0064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FEFC1" w14:textId="674C3426" w:rsidR="00E568C4" w:rsidRPr="00427256" w:rsidRDefault="003D7AA0" w:rsidP="00E568C4">
    <w:pPr>
      <w:spacing w:line="300" w:lineRule="auto"/>
      <w:contextualSpacing/>
      <w:jc w:val="center"/>
      <w:rPr>
        <w:b/>
        <w:sz w:val="20"/>
        <w:szCs w:val="20"/>
      </w:rPr>
    </w:pPr>
    <w:r>
      <w:rPr>
        <w:b/>
        <w:sz w:val="20"/>
        <w:szCs w:val="20"/>
      </w:rPr>
      <w:t>View, download, and order the 201</w:t>
    </w:r>
    <w:r w:rsidR="004F6B80">
      <w:rPr>
        <w:b/>
        <w:sz w:val="20"/>
        <w:szCs w:val="20"/>
      </w:rPr>
      <w:t>7</w:t>
    </w:r>
    <w:r>
      <w:rPr>
        <w:b/>
        <w:sz w:val="20"/>
        <w:szCs w:val="20"/>
      </w:rPr>
      <w:t>-</w:t>
    </w:r>
    <w:r w:rsidR="009649DA">
      <w:rPr>
        <w:b/>
        <w:sz w:val="20"/>
        <w:szCs w:val="20"/>
      </w:rPr>
      <w:t>20</w:t>
    </w:r>
    <w:r w:rsidR="00276765">
      <w:rPr>
        <w:b/>
        <w:sz w:val="20"/>
        <w:szCs w:val="20"/>
      </w:rPr>
      <w:t>1</w:t>
    </w:r>
    <w:r w:rsidR="004F6B80">
      <w:rPr>
        <w:b/>
        <w:sz w:val="20"/>
        <w:szCs w:val="20"/>
      </w:rPr>
      <w:t>8</w:t>
    </w:r>
    <w:r>
      <w:rPr>
        <w:b/>
        <w:sz w:val="20"/>
        <w:szCs w:val="20"/>
      </w:rPr>
      <w:t xml:space="preserve"> Respect Life Program materials! </w:t>
    </w:r>
    <w:hyperlink r:id="rId1" w:history="1">
      <w:r w:rsidRPr="00F41E22">
        <w:rPr>
          <w:rStyle w:val="Hyperlink"/>
          <w:b/>
          <w:sz w:val="20"/>
          <w:szCs w:val="20"/>
        </w:rPr>
        <w:t>www.usccb.org/respectlife</w:t>
      </w:r>
    </w:hyperlink>
    <w:r>
      <w:rPr>
        <w:b/>
        <w:sz w:val="20"/>
        <w:szCs w:val="20"/>
      </w:rPr>
      <w:t xml:space="preserve"> </w:t>
    </w:r>
  </w:p>
  <w:p w14:paraId="496DA3BE" w14:textId="5CE7A5A7" w:rsidR="00E568C4" w:rsidRPr="00CC1239" w:rsidRDefault="003D7AA0" w:rsidP="00E568C4">
    <w:pPr>
      <w:spacing w:line="300" w:lineRule="auto"/>
      <w:ind w:left="720"/>
      <w:jc w:val="center"/>
      <w:rPr>
        <w:sz w:val="16"/>
        <w:szCs w:val="16"/>
      </w:rPr>
    </w:pPr>
    <w:r w:rsidRPr="00CC1239">
      <w:rPr>
        <w:sz w:val="16"/>
        <w:szCs w:val="16"/>
      </w:rPr>
      <w:t>Copyright © 201</w:t>
    </w:r>
    <w:r w:rsidR="004F6B80">
      <w:rPr>
        <w:sz w:val="16"/>
        <w:szCs w:val="16"/>
      </w:rPr>
      <w:t>7</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6DEB4" w14:textId="77777777" w:rsidR="00644AAF" w:rsidRDefault="00644AAF">
      <w:r>
        <w:separator/>
      </w:r>
    </w:p>
  </w:footnote>
  <w:footnote w:type="continuationSeparator" w:id="0">
    <w:p w14:paraId="3A6C98EF" w14:textId="77777777" w:rsidR="00644AAF" w:rsidRDefault="0064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opher McCaffery">
    <w15:presenceInfo w15:providerId="Windows Live" w15:userId="93a60e40e56d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C2"/>
    <w:rsid w:val="0000060F"/>
    <w:rsid w:val="00005862"/>
    <w:rsid w:val="000077C3"/>
    <w:rsid w:val="0001100A"/>
    <w:rsid w:val="00016862"/>
    <w:rsid w:val="00027900"/>
    <w:rsid w:val="00030E41"/>
    <w:rsid w:val="000360C5"/>
    <w:rsid w:val="00041DBC"/>
    <w:rsid w:val="00044B02"/>
    <w:rsid w:val="00045EF8"/>
    <w:rsid w:val="00046D8C"/>
    <w:rsid w:val="00051DF7"/>
    <w:rsid w:val="00052B1F"/>
    <w:rsid w:val="00054BD3"/>
    <w:rsid w:val="00067E31"/>
    <w:rsid w:val="000713BD"/>
    <w:rsid w:val="00074796"/>
    <w:rsid w:val="000760CA"/>
    <w:rsid w:val="00081966"/>
    <w:rsid w:val="00086773"/>
    <w:rsid w:val="00086A01"/>
    <w:rsid w:val="00091AC2"/>
    <w:rsid w:val="00093245"/>
    <w:rsid w:val="000A4EFC"/>
    <w:rsid w:val="000B2FFE"/>
    <w:rsid w:val="000B47E3"/>
    <w:rsid w:val="000B523F"/>
    <w:rsid w:val="000B66E7"/>
    <w:rsid w:val="000C2090"/>
    <w:rsid w:val="000C4F2B"/>
    <w:rsid w:val="000C5863"/>
    <w:rsid w:val="000C784F"/>
    <w:rsid w:val="000C7FD8"/>
    <w:rsid w:val="000E2A41"/>
    <w:rsid w:val="000E6900"/>
    <w:rsid w:val="000F0A94"/>
    <w:rsid w:val="000F1357"/>
    <w:rsid w:val="00105C3A"/>
    <w:rsid w:val="00106B46"/>
    <w:rsid w:val="00112A7A"/>
    <w:rsid w:val="00113514"/>
    <w:rsid w:val="00120B6F"/>
    <w:rsid w:val="0012483C"/>
    <w:rsid w:val="00125B2C"/>
    <w:rsid w:val="001276E5"/>
    <w:rsid w:val="00137C21"/>
    <w:rsid w:val="00151C9C"/>
    <w:rsid w:val="00154A1B"/>
    <w:rsid w:val="00154AF8"/>
    <w:rsid w:val="00155EDB"/>
    <w:rsid w:val="00156526"/>
    <w:rsid w:val="0015766D"/>
    <w:rsid w:val="0015792B"/>
    <w:rsid w:val="00160697"/>
    <w:rsid w:val="00160847"/>
    <w:rsid w:val="00160E1A"/>
    <w:rsid w:val="00161EF9"/>
    <w:rsid w:val="00165F6D"/>
    <w:rsid w:val="001743D6"/>
    <w:rsid w:val="0018025C"/>
    <w:rsid w:val="00182A4F"/>
    <w:rsid w:val="001855A1"/>
    <w:rsid w:val="00186CA1"/>
    <w:rsid w:val="001949E1"/>
    <w:rsid w:val="001A1967"/>
    <w:rsid w:val="001B25FF"/>
    <w:rsid w:val="001C19E1"/>
    <w:rsid w:val="001C2DBC"/>
    <w:rsid w:val="001C4499"/>
    <w:rsid w:val="001D1329"/>
    <w:rsid w:val="001E0DD1"/>
    <w:rsid w:val="001E1B01"/>
    <w:rsid w:val="001E6BAC"/>
    <w:rsid w:val="001F0607"/>
    <w:rsid w:val="001F1AA7"/>
    <w:rsid w:val="001F422A"/>
    <w:rsid w:val="001F4C0C"/>
    <w:rsid w:val="001F7A5A"/>
    <w:rsid w:val="002012D7"/>
    <w:rsid w:val="00202493"/>
    <w:rsid w:val="00202B74"/>
    <w:rsid w:val="0020775C"/>
    <w:rsid w:val="00207904"/>
    <w:rsid w:val="00211CAA"/>
    <w:rsid w:val="00215660"/>
    <w:rsid w:val="00220A09"/>
    <w:rsid w:val="002216C7"/>
    <w:rsid w:val="00231A5B"/>
    <w:rsid w:val="00233695"/>
    <w:rsid w:val="0023692C"/>
    <w:rsid w:val="002373D8"/>
    <w:rsid w:val="00253183"/>
    <w:rsid w:val="00255574"/>
    <w:rsid w:val="00260926"/>
    <w:rsid w:val="00265335"/>
    <w:rsid w:val="00265D98"/>
    <w:rsid w:val="00275262"/>
    <w:rsid w:val="00276765"/>
    <w:rsid w:val="00281D2B"/>
    <w:rsid w:val="002855B7"/>
    <w:rsid w:val="002A2ECD"/>
    <w:rsid w:val="002A431D"/>
    <w:rsid w:val="002B1216"/>
    <w:rsid w:val="002B1B01"/>
    <w:rsid w:val="002B1B5C"/>
    <w:rsid w:val="002B1CAE"/>
    <w:rsid w:val="002C5D25"/>
    <w:rsid w:val="002D4FAF"/>
    <w:rsid w:val="002D7E35"/>
    <w:rsid w:val="002E3BFB"/>
    <w:rsid w:val="002F32DE"/>
    <w:rsid w:val="002F754D"/>
    <w:rsid w:val="002F77B6"/>
    <w:rsid w:val="0032365C"/>
    <w:rsid w:val="00325ADA"/>
    <w:rsid w:val="003274EC"/>
    <w:rsid w:val="00332A91"/>
    <w:rsid w:val="003358A6"/>
    <w:rsid w:val="00335E95"/>
    <w:rsid w:val="00337203"/>
    <w:rsid w:val="00347DA1"/>
    <w:rsid w:val="00347E22"/>
    <w:rsid w:val="003514C8"/>
    <w:rsid w:val="00351534"/>
    <w:rsid w:val="00363383"/>
    <w:rsid w:val="003652FA"/>
    <w:rsid w:val="00366E49"/>
    <w:rsid w:val="00380825"/>
    <w:rsid w:val="00380972"/>
    <w:rsid w:val="0038504F"/>
    <w:rsid w:val="003879BF"/>
    <w:rsid w:val="00395EF0"/>
    <w:rsid w:val="003A1F0F"/>
    <w:rsid w:val="003B2CAD"/>
    <w:rsid w:val="003C54BF"/>
    <w:rsid w:val="003D17B4"/>
    <w:rsid w:val="003D36D6"/>
    <w:rsid w:val="003D7568"/>
    <w:rsid w:val="003D7AA0"/>
    <w:rsid w:val="003E45D4"/>
    <w:rsid w:val="00400D92"/>
    <w:rsid w:val="00413555"/>
    <w:rsid w:val="004136AC"/>
    <w:rsid w:val="00420C48"/>
    <w:rsid w:val="0042387F"/>
    <w:rsid w:val="00430384"/>
    <w:rsid w:val="004336F7"/>
    <w:rsid w:val="00440ADD"/>
    <w:rsid w:val="004548D3"/>
    <w:rsid w:val="0046112E"/>
    <w:rsid w:val="0046116A"/>
    <w:rsid w:val="0046116E"/>
    <w:rsid w:val="00470C4A"/>
    <w:rsid w:val="004730CB"/>
    <w:rsid w:val="00473264"/>
    <w:rsid w:val="00482F0D"/>
    <w:rsid w:val="00491216"/>
    <w:rsid w:val="004948A4"/>
    <w:rsid w:val="004A1F11"/>
    <w:rsid w:val="004A3BCD"/>
    <w:rsid w:val="004B7753"/>
    <w:rsid w:val="004C0EFB"/>
    <w:rsid w:val="004C668C"/>
    <w:rsid w:val="004C6932"/>
    <w:rsid w:val="004D047E"/>
    <w:rsid w:val="004D450D"/>
    <w:rsid w:val="004D5C83"/>
    <w:rsid w:val="004D64A1"/>
    <w:rsid w:val="004D6956"/>
    <w:rsid w:val="004D70C1"/>
    <w:rsid w:val="004E02DD"/>
    <w:rsid w:val="004E2BCB"/>
    <w:rsid w:val="004E514A"/>
    <w:rsid w:val="004E53B5"/>
    <w:rsid w:val="004F2235"/>
    <w:rsid w:val="004F40F7"/>
    <w:rsid w:val="004F6B80"/>
    <w:rsid w:val="004F7116"/>
    <w:rsid w:val="004F726E"/>
    <w:rsid w:val="00500484"/>
    <w:rsid w:val="0050142D"/>
    <w:rsid w:val="005059B3"/>
    <w:rsid w:val="00507405"/>
    <w:rsid w:val="00525DFB"/>
    <w:rsid w:val="00530518"/>
    <w:rsid w:val="0054353D"/>
    <w:rsid w:val="005455EB"/>
    <w:rsid w:val="00550856"/>
    <w:rsid w:val="00552483"/>
    <w:rsid w:val="00557982"/>
    <w:rsid w:val="005623CE"/>
    <w:rsid w:val="0057068A"/>
    <w:rsid w:val="0057797C"/>
    <w:rsid w:val="00590B69"/>
    <w:rsid w:val="00593856"/>
    <w:rsid w:val="00597010"/>
    <w:rsid w:val="005974F8"/>
    <w:rsid w:val="005975B3"/>
    <w:rsid w:val="005A368D"/>
    <w:rsid w:val="005B042C"/>
    <w:rsid w:val="005B28A6"/>
    <w:rsid w:val="005B2ABE"/>
    <w:rsid w:val="005B4CEB"/>
    <w:rsid w:val="005B5DA4"/>
    <w:rsid w:val="005D713D"/>
    <w:rsid w:val="005F6522"/>
    <w:rsid w:val="00603BF8"/>
    <w:rsid w:val="006063E1"/>
    <w:rsid w:val="0061308C"/>
    <w:rsid w:val="006156DB"/>
    <w:rsid w:val="00624D4B"/>
    <w:rsid w:val="0062791E"/>
    <w:rsid w:val="00644AAF"/>
    <w:rsid w:val="0064590B"/>
    <w:rsid w:val="00647838"/>
    <w:rsid w:val="00656A56"/>
    <w:rsid w:val="006604F4"/>
    <w:rsid w:val="00662560"/>
    <w:rsid w:val="00672A10"/>
    <w:rsid w:val="00673194"/>
    <w:rsid w:val="00680E85"/>
    <w:rsid w:val="00692019"/>
    <w:rsid w:val="006A3337"/>
    <w:rsid w:val="006A480F"/>
    <w:rsid w:val="006A6ECC"/>
    <w:rsid w:val="006B2DA5"/>
    <w:rsid w:val="006B2FCD"/>
    <w:rsid w:val="006B536D"/>
    <w:rsid w:val="006B7266"/>
    <w:rsid w:val="006C08A2"/>
    <w:rsid w:val="006C1C41"/>
    <w:rsid w:val="006C3188"/>
    <w:rsid w:val="006C3277"/>
    <w:rsid w:val="006D0E23"/>
    <w:rsid w:val="006D15D7"/>
    <w:rsid w:val="006E50E7"/>
    <w:rsid w:val="006E67FA"/>
    <w:rsid w:val="006F52CF"/>
    <w:rsid w:val="007003C0"/>
    <w:rsid w:val="00700C7C"/>
    <w:rsid w:val="007010DC"/>
    <w:rsid w:val="00711314"/>
    <w:rsid w:val="007142D6"/>
    <w:rsid w:val="007176AE"/>
    <w:rsid w:val="007206F1"/>
    <w:rsid w:val="00721592"/>
    <w:rsid w:val="00723118"/>
    <w:rsid w:val="007243E4"/>
    <w:rsid w:val="007413C4"/>
    <w:rsid w:val="00743530"/>
    <w:rsid w:val="00745A42"/>
    <w:rsid w:val="0074751C"/>
    <w:rsid w:val="00747BC7"/>
    <w:rsid w:val="00753EF7"/>
    <w:rsid w:val="00757E6C"/>
    <w:rsid w:val="00760412"/>
    <w:rsid w:val="00765CF9"/>
    <w:rsid w:val="00770186"/>
    <w:rsid w:val="00771565"/>
    <w:rsid w:val="00772E41"/>
    <w:rsid w:val="0077689C"/>
    <w:rsid w:val="007854C2"/>
    <w:rsid w:val="0078740E"/>
    <w:rsid w:val="00792033"/>
    <w:rsid w:val="0079476B"/>
    <w:rsid w:val="007A1CF5"/>
    <w:rsid w:val="007A1D73"/>
    <w:rsid w:val="007A2234"/>
    <w:rsid w:val="007A6E92"/>
    <w:rsid w:val="007A7680"/>
    <w:rsid w:val="007B59CA"/>
    <w:rsid w:val="007C2B06"/>
    <w:rsid w:val="007C5878"/>
    <w:rsid w:val="007C5BF9"/>
    <w:rsid w:val="007C7D83"/>
    <w:rsid w:val="007D2B45"/>
    <w:rsid w:val="007D60CE"/>
    <w:rsid w:val="007F3CD4"/>
    <w:rsid w:val="007F62C2"/>
    <w:rsid w:val="007F6917"/>
    <w:rsid w:val="00821565"/>
    <w:rsid w:val="00823496"/>
    <w:rsid w:val="008248BA"/>
    <w:rsid w:val="00827349"/>
    <w:rsid w:val="00830DA2"/>
    <w:rsid w:val="00840887"/>
    <w:rsid w:val="00842FA9"/>
    <w:rsid w:val="00845987"/>
    <w:rsid w:val="00864BC4"/>
    <w:rsid w:val="00875D3C"/>
    <w:rsid w:val="00877068"/>
    <w:rsid w:val="008771EC"/>
    <w:rsid w:val="0088006C"/>
    <w:rsid w:val="00887A50"/>
    <w:rsid w:val="008907FE"/>
    <w:rsid w:val="008926DC"/>
    <w:rsid w:val="00896CD8"/>
    <w:rsid w:val="008A479A"/>
    <w:rsid w:val="008B013E"/>
    <w:rsid w:val="008B034B"/>
    <w:rsid w:val="008B2507"/>
    <w:rsid w:val="008D6472"/>
    <w:rsid w:val="008E1F53"/>
    <w:rsid w:val="008E4F95"/>
    <w:rsid w:val="008E51D7"/>
    <w:rsid w:val="008E5F87"/>
    <w:rsid w:val="00902136"/>
    <w:rsid w:val="009027E5"/>
    <w:rsid w:val="00905287"/>
    <w:rsid w:val="0091573A"/>
    <w:rsid w:val="00917387"/>
    <w:rsid w:val="00920007"/>
    <w:rsid w:val="009203B3"/>
    <w:rsid w:val="009236F7"/>
    <w:rsid w:val="00940645"/>
    <w:rsid w:val="00945F8B"/>
    <w:rsid w:val="0094647F"/>
    <w:rsid w:val="00946927"/>
    <w:rsid w:val="00960846"/>
    <w:rsid w:val="009629AA"/>
    <w:rsid w:val="009632D9"/>
    <w:rsid w:val="009649DA"/>
    <w:rsid w:val="00964BEA"/>
    <w:rsid w:val="00965E0D"/>
    <w:rsid w:val="00971CC2"/>
    <w:rsid w:val="00974B3C"/>
    <w:rsid w:val="00976D14"/>
    <w:rsid w:val="009806F8"/>
    <w:rsid w:val="0098123B"/>
    <w:rsid w:val="00985640"/>
    <w:rsid w:val="00991C07"/>
    <w:rsid w:val="00992531"/>
    <w:rsid w:val="0099602A"/>
    <w:rsid w:val="009974EC"/>
    <w:rsid w:val="009A0EE0"/>
    <w:rsid w:val="009A24A4"/>
    <w:rsid w:val="009A25A2"/>
    <w:rsid w:val="009A6BBB"/>
    <w:rsid w:val="009A7C7C"/>
    <w:rsid w:val="009B4A03"/>
    <w:rsid w:val="009B639A"/>
    <w:rsid w:val="009C0C33"/>
    <w:rsid w:val="009C38AB"/>
    <w:rsid w:val="009C77B3"/>
    <w:rsid w:val="009E0EB2"/>
    <w:rsid w:val="009E261F"/>
    <w:rsid w:val="009E3F20"/>
    <w:rsid w:val="009F6740"/>
    <w:rsid w:val="00A00740"/>
    <w:rsid w:val="00A00F5F"/>
    <w:rsid w:val="00A0288E"/>
    <w:rsid w:val="00A10B80"/>
    <w:rsid w:val="00A11B93"/>
    <w:rsid w:val="00A2010B"/>
    <w:rsid w:val="00A21747"/>
    <w:rsid w:val="00A24D9B"/>
    <w:rsid w:val="00A33DA2"/>
    <w:rsid w:val="00A3563C"/>
    <w:rsid w:val="00A35DFA"/>
    <w:rsid w:val="00A40A52"/>
    <w:rsid w:val="00A5257D"/>
    <w:rsid w:val="00A57F78"/>
    <w:rsid w:val="00A705A4"/>
    <w:rsid w:val="00A73BC2"/>
    <w:rsid w:val="00A76856"/>
    <w:rsid w:val="00A84B53"/>
    <w:rsid w:val="00A901CB"/>
    <w:rsid w:val="00A93790"/>
    <w:rsid w:val="00A93BCC"/>
    <w:rsid w:val="00A94627"/>
    <w:rsid w:val="00A94958"/>
    <w:rsid w:val="00A95A10"/>
    <w:rsid w:val="00AA030E"/>
    <w:rsid w:val="00AA66EA"/>
    <w:rsid w:val="00AB0906"/>
    <w:rsid w:val="00AB5121"/>
    <w:rsid w:val="00AC7D07"/>
    <w:rsid w:val="00AD4C39"/>
    <w:rsid w:val="00AE087F"/>
    <w:rsid w:val="00AE0BB1"/>
    <w:rsid w:val="00AE3CEA"/>
    <w:rsid w:val="00AF53FB"/>
    <w:rsid w:val="00B0764B"/>
    <w:rsid w:val="00B12AED"/>
    <w:rsid w:val="00B17D69"/>
    <w:rsid w:val="00B240BB"/>
    <w:rsid w:val="00B244B6"/>
    <w:rsid w:val="00B32879"/>
    <w:rsid w:val="00B35D6D"/>
    <w:rsid w:val="00B360A3"/>
    <w:rsid w:val="00B37A67"/>
    <w:rsid w:val="00B414E1"/>
    <w:rsid w:val="00B432EC"/>
    <w:rsid w:val="00B437E5"/>
    <w:rsid w:val="00B50FC4"/>
    <w:rsid w:val="00B52240"/>
    <w:rsid w:val="00B56CD7"/>
    <w:rsid w:val="00B570A8"/>
    <w:rsid w:val="00B661C3"/>
    <w:rsid w:val="00B71D9A"/>
    <w:rsid w:val="00B74385"/>
    <w:rsid w:val="00B753D6"/>
    <w:rsid w:val="00B80A6A"/>
    <w:rsid w:val="00B84CAA"/>
    <w:rsid w:val="00B9782C"/>
    <w:rsid w:val="00BA300D"/>
    <w:rsid w:val="00BA5F46"/>
    <w:rsid w:val="00BB61E8"/>
    <w:rsid w:val="00BC2AF8"/>
    <w:rsid w:val="00BD00E7"/>
    <w:rsid w:val="00BD1BE6"/>
    <w:rsid w:val="00BD5D20"/>
    <w:rsid w:val="00BE4772"/>
    <w:rsid w:val="00BE4EAD"/>
    <w:rsid w:val="00BE639E"/>
    <w:rsid w:val="00BF00DE"/>
    <w:rsid w:val="00BF01C8"/>
    <w:rsid w:val="00BF1A75"/>
    <w:rsid w:val="00BF377B"/>
    <w:rsid w:val="00BF43B2"/>
    <w:rsid w:val="00BF4D57"/>
    <w:rsid w:val="00BF7031"/>
    <w:rsid w:val="00C00939"/>
    <w:rsid w:val="00C05268"/>
    <w:rsid w:val="00C06285"/>
    <w:rsid w:val="00C07423"/>
    <w:rsid w:val="00C144B9"/>
    <w:rsid w:val="00C159D1"/>
    <w:rsid w:val="00C165C7"/>
    <w:rsid w:val="00C21279"/>
    <w:rsid w:val="00C24283"/>
    <w:rsid w:val="00C3101F"/>
    <w:rsid w:val="00C32BAD"/>
    <w:rsid w:val="00C34F4B"/>
    <w:rsid w:val="00C45583"/>
    <w:rsid w:val="00C46A2C"/>
    <w:rsid w:val="00C471B1"/>
    <w:rsid w:val="00C52222"/>
    <w:rsid w:val="00C5517D"/>
    <w:rsid w:val="00C60F32"/>
    <w:rsid w:val="00C7178B"/>
    <w:rsid w:val="00C71D94"/>
    <w:rsid w:val="00C73720"/>
    <w:rsid w:val="00C75135"/>
    <w:rsid w:val="00C930D1"/>
    <w:rsid w:val="00C93F96"/>
    <w:rsid w:val="00C96B23"/>
    <w:rsid w:val="00CA196B"/>
    <w:rsid w:val="00CB2A43"/>
    <w:rsid w:val="00CB554E"/>
    <w:rsid w:val="00CB7838"/>
    <w:rsid w:val="00CB7937"/>
    <w:rsid w:val="00CC0819"/>
    <w:rsid w:val="00CC374C"/>
    <w:rsid w:val="00CC4EBD"/>
    <w:rsid w:val="00CC71BC"/>
    <w:rsid w:val="00CD2F76"/>
    <w:rsid w:val="00CD5170"/>
    <w:rsid w:val="00CE1165"/>
    <w:rsid w:val="00CE735A"/>
    <w:rsid w:val="00CF0C1C"/>
    <w:rsid w:val="00CF5252"/>
    <w:rsid w:val="00D02471"/>
    <w:rsid w:val="00D038EA"/>
    <w:rsid w:val="00D04485"/>
    <w:rsid w:val="00D103F0"/>
    <w:rsid w:val="00D11119"/>
    <w:rsid w:val="00D14A28"/>
    <w:rsid w:val="00D15260"/>
    <w:rsid w:val="00D204B6"/>
    <w:rsid w:val="00D21001"/>
    <w:rsid w:val="00D22ABD"/>
    <w:rsid w:val="00D2687A"/>
    <w:rsid w:val="00D327FB"/>
    <w:rsid w:val="00D35685"/>
    <w:rsid w:val="00D4744C"/>
    <w:rsid w:val="00D65DF4"/>
    <w:rsid w:val="00D71531"/>
    <w:rsid w:val="00D71E78"/>
    <w:rsid w:val="00D72CC6"/>
    <w:rsid w:val="00D73D8D"/>
    <w:rsid w:val="00D819DE"/>
    <w:rsid w:val="00D87175"/>
    <w:rsid w:val="00D87F82"/>
    <w:rsid w:val="00D91BDC"/>
    <w:rsid w:val="00DA6C75"/>
    <w:rsid w:val="00DB1920"/>
    <w:rsid w:val="00DB1CA3"/>
    <w:rsid w:val="00DB29E7"/>
    <w:rsid w:val="00DB7B30"/>
    <w:rsid w:val="00DC143E"/>
    <w:rsid w:val="00DC1A12"/>
    <w:rsid w:val="00DC470F"/>
    <w:rsid w:val="00DC50B6"/>
    <w:rsid w:val="00DD10BD"/>
    <w:rsid w:val="00DD60C6"/>
    <w:rsid w:val="00DD74AD"/>
    <w:rsid w:val="00DE03B9"/>
    <w:rsid w:val="00DE127C"/>
    <w:rsid w:val="00DE12CA"/>
    <w:rsid w:val="00DE1F42"/>
    <w:rsid w:val="00DE5D52"/>
    <w:rsid w:val="00DE6D65"/>
    <w:rsid w:val="00DE71C6"/>
    <w:rsid w:val="00DF5399"/>
    <w:rsid w:val="00E075A3"/>
    <w:rsid w:val="00E1448D"/>
    <w:rsid w:val="00E169FE"/>
    <w:rsid w:val="00E20547"/>
    <w:rsid w:val="00E2412B"/>
    <w:rsid w:val="00E24C24"/>
    <w:rsid w:val="00E26F67"/>
    <w:rsid w:val="00E32483"/>
    <w:rsid w:val="00E41AD7"/>
    <w:rsid w:val="00E467C5"/>
    <w:rsid w:val="00E479B1"/>
    <w:rsid w:val="00E568C4"/>
    <w:rsid w:val="00E6722F"/>
    <w:rsid w:val="00E71F03"/>
    <w:rsid w:val="00E73293"/>
    <w:rsid w:val="00E83A33"/>
    <w:rsid w:val="00E84356"/>
    <w:rsid w:val="00E84985"/>
    <w:rsid w:val="00E8559C"/>
    <w:rsid w:val="00E93164"/>
    <w:rsid w:val="00E9344E"/>
    <w:rsid w:val="00EA208F"/>
    <w:rsid w:val="00EA5565"/>
    <w:rsid w:val="00EB08A2"/>
    <w:rsid w:val="00EB0D0F"/>
    <w:rsid w:val="00EB29DE"/>
    <w:rsid w:val="00EB35FB"/>
    <w:rsid w:val="00EB53F3"/>
    <w:rsid w:val="00EC68E7"/>
    <w:rsid w:val="00EE1D3F"/>
    <w:rsid w:val="00EE2541"/>
    <w:rsid w:val="00EF692D"/>
    <w:rsid w:val="00F04081"/>
    <w:rsid w:val="00F065F7"/>
    <w:rsid w:val="00F1121F"/>
    <w:rsid w:val="00F1387B"/>
    <w:rsid w:val="00F25529"/>
    <w:rsid w:val="00F355B6"/>
    <w:rsid w:val="00F4248A"/>
    <w:rsid w:val="00F56A1A"/>
    <w:rsid w:val="00F56E82"/>
    <w:rsid w:val="00F6674C"/>
    <w:rsid w:val="00F748B3"/>
    <w:rsid w:val="00F75D4C"/>
    <w:rsid w:val="00F77CF7"/>
    <w:rsid w:val="00F92BA6"/>
    <w:rsid w:val="00F952B4"/>
    <w:rsid w:val="00F963AA"/>
    <w:rsid w:val="00FB3BEE"/>
    <w:rsid w:val="00FC0EAB"/>
    <w:rsid w:val="00FC1A71"/>
    <w:rsid w:val="00FE2778"/>
    <w:rsid w:val="00FE5590"/>
    <w:rsid w:val="00FF0BEF"/>
    <w:rsid w:val="00FF2444"/>
    <w:rsid w:val="00FF2BD1"/>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tore.usccb.org/How-to-Build-a-Culture-of-Life-p/c1742.htm" TargetMode="External"/><Relationship Id="rId26" Type="http://schemas.openxmlformats.org/officeDocument/2006/relationships/image" Target="media/image7.jpeg"/><Relationship Id="rId39" Type="http://schemas.openxmlformats.org/officeDocument/2006/relationships/hyperlink" Target="http://store.usccb.org/10-Ways-to-Support-Her-When-She-s-Unexpectedly-Exp-p/c1541.htm" TargetMode="External"/><Relationship Id="rId21" Type="http://schemas.openxmlformats.org/officeDocument/2006/relationships/image" Target="media/image6.png"/><Relationship Id="rId34" Type="http://schemas.openxmlformats.org/officeDocument/2006/relationships/hyperlink" Target="http://store.usccb.org/2017-2018-Respect-Life-Program-Reflection-Flyer-p/c1706.htm" TargetMode="External"/><Relationship Id="rId42" Type="http://schemas.openxmlformats.org/officeDocument/2006/relationships/hyperlink" Target="http://www.usccb.org/about/pro-life-activities/respect-life-program/2015/upload/10-ways-to-support-her-when-she-is-unexpectedly-expecting-eng-2.pdf" TargetMode="External"/><Relationship Id="rId47" Type="http://schemas.openxmlformats.org/officeDocument/2006/relationships/image" Target="media/image13.png"/><Relationship Id="rId50" Type="http://schemas.openxmlformats.org/officeDocument/2006/relationships/hyperlink" Target="http://www.usccb.org/about/pro-life-activities/respect-life-program/respect-life-image-gallery.cfm" TargetMode="External"/><Relationship Id="rId55" Type="http://schemas.openxmlformats.org/officeDocument/2006/relationships/hyperlink" Target="http://www.usccb.org/about/pro-life-activities/respect-life-program/2016/upload/rlp-16-flyer-abortion-spanish.pdf" TargetMode="External"/><Relationship Id="rId63" Type="http://schemas.openxmlformats.org/officeDocument/2006/relationships/hyperlink" Target="http://www.usccb.org/about/pro-life-activities/respect-life-program/2015/upload/B-W-10Ways.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tore.usccb.org/Bridges-of-Mercy-for-Post-Abortion-Healing-p/c164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goo.gl/MpC7RG" TargetMode="External"/><Relationship Id="rId32" Type="http://schemas.openxmlformats.org/officeDocument/2006/relationships/hyperlink" Target="http://www.usccb.org/about/pro-life-activities/respect-life-program/2017/2017-18-respect-life-reflection.cfm" TargetMode="External"/><Relationship Id="rId37" Type="http://schemas.openxmlformats.org/officeDocument/2006/relationships/hyperlink" Target="http://www.usccb.org/about/pro-life-activities/respect-life-program/2015/upload/10-ways-to-support-her-when-she-is-unexpectedly-expecting-eng-2.pdf" TargetMode="External"/><Relationship Id="rId40" Type="http://schemas.openxmlformats.org/officeDocument/2006/relationships/image" Target="media/image11.jpeg"/><Relationship Id="rId45" Type="http://schemas.openxmlformats.org/officeDocument/2006/relationships/image" Target="media/image12.png"/><Relationship Id="rId53" Type="http://schemas.openxmlformats.org/officeDocument/2006/relationships/hyperlink" Target="http://www.usccb.org/about/pro-life-activities/respect-life-program/2016/bridges-of-mercy-for-post-abortion-healing.cfm" TargetMode="External"/><Relationship Id="rId58" Type="http://schemas.openxmlformats.org/officeDocument/2006/relationships/hyperlink" Target="http://www.usccb.org/about/pro-life-activities/respect-life-program/2016/upload/rlp-16-shareable-image-bridges-of-mercy-3-spa.jpg" TargetMode="External"/><Relationship Id="rId66" Type="http://schemas.openxmlformats.org/officeDocument/2006/relationships/hyperlink" Target="http://www.usccb.org/about/pro-life-activities/respect-life-program/2015/upload/shareable-graphic-18-2015-rlp-spanish.jpg" TargetMode="External"/><Relationship Id="rId5" Type="http://schemas.openxmlformats.org/officeDocument/2006/relationships/webSettings" Target="webSettings.xml"/><Relationship Id="rId15" Type="http://schemas.openxmlformats.org/officeDocument/2006/relationships/hyperlink" Target="http://www.9daysforlife.com" TargetMode="External"/><Relationship Id="rId23" Type="http://schemas.openxmlformats.org/officeDocument/2006/relationships/hyperlink" Target="http://www.usccb.org/about/pro-life-activities/respect-life-program/2017/respect-life-program-2017-articles.cfm" TargetMode="External"/><Relationship Id="rId28" Type="http://schemas.openxmlformats.org/officeDocument/2006/relationships/image" Target="media/image8.png"/><Relationship Id="rId36" Type="http://schemas.openxmlformats.org/officeDocument/2006/relationships/hyperlink" Target="http://www.bit.ly/10WaysRespectLife" TargetMode="External"/><Relationship Id="rId49" Type="http://schemas.openxmlformats.org/officeDocument/2006/relationships/hyperlink" Target="http://www.usccb.org/about/pro-life-activities/respect-life-program/2016/respect-life-program-2016-articles.cfm" TargetMode="External"/><Relationship Id="rId57" Type="http://schemas.openxmlformats.org/officeDocument/2006/relationships/hyperlink" Target="http://www.usccb.org/about/pro-life-activities/respect-life-program/2016/upload/rlp-16-shareable-image-bridges-of-mercy-3.jpg" TargetMode="External"/><Relationship Id="rId61" Type="http://schemas.openxmlformats.org/officeDocument/2006/relationships/hyperlink" Target="http://www.usccb.org/about/pro-life-activities/respect-life-program/2015/upload/10-ways-to-support-her-when-she-is-unexpectedly-expecting-eng-2.pdf" TargetMode="External"/><Relationship Id="rId10" Type="http://schemas.openxmlformats.org/officeDocument/2006/relationships/hyperlink" Target="http://www.usccb.org/about/pro-life-activities/january-roe-events/upload/new-years-reflection-9-days.jpg" TargetMode="External"/><Relationship Id="rId19" Type="http://schemas.openxmlformats.org/officeDocument/2006/relationships/image" Target="media/image5.jpeg"/><Relationship Id="rId31" Type="http://schemas.openxmlformats.org/officeDocument/2006/relationships/hyperlink" Target="http://www.bit.ly/2x31e1X" TargetMode="External"/><Relationship Id="rId44" Type="http://schemas.openxmlformats.org/officeDocument/2006/relationships/hyperlink" Target="http://www.usccb.org/about/pro-life-activities/respect-life-program/2016/respect-life-program-2016-articles.cfm#caring" TargetMode="External"/><Relationship Id="rId52" Type="http://schemas.openxmlformats.org/officeDocument/2006/relationships/hyperlink" Target="mailto:prolife@usccb.org" TargetMode="External"/><Relationship Id="rId60" Type="http://schemas.openxmlformats.org/officeDocument/2006/relationships/hyperlink" Target="http://www.usccb.org/about/pro-life-activities/respect-life-program/2015/10-ways-to-support-her-when-shes-unexpectedly-expecting.cfm" TargetMode="External"/><Relationship Id="rId65" Type="http://schemas.openxmlformats.org/officeDocument/2006/relationships/hyperlink" Target="http://www.usccb.org/about/pro-life-activities/respect-life-program/2015/upload/2015-rlp-shareable-graphic-1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9daysforlife.com" TargetMode="External"/><Relationship Id="rId22" Type="http://schemas.openxmlformats.org/officeDocument/2006/relationships/hyperlink" Target="http://store.usccb.org/How-to-Build-a-Culture-of-Life-p/c1742.htm" TargetMode="External"/><Relationship Id="rId27" Type="http://schemas.openxmlformats.org/officeDocument/2006/relationships/hyperlink" Target="http://www.usccb.org/about/pro-life-activities/respect-life-program/2016/respect-life-program-2016-articles.cfm#healing" TargetMode="External"/><Relationship Id="rId30" Type="http://schemas.openxmlformats.org/officeDocument/2006/relationships/hyperlink" Target="http://www.usccb.org/about/pro-life-activities/respect-life-program/2016/respect-life-program-2016-articles.cfm" TargetMode="External"/><Relationship Id="rId35" Type="http://schemas.openxmlformats.org/officeDocument/2006/relationships/hyperlink" Target="http://www.usccb.org/about/pro-life-activities/respect-life-program/2017/2017-18-respect-life-reflection.cfm" TargetMode="External"/><Relationship Id="rId43" Type="http://schemas.openxmlformats.org/officeDocument/2006/relationships/hyperlink" Target="http://www.goo.gl/fvSEYp" TargetMode="External"/><Relationship Id="rId48" Type="http://schemas.openxmlformats.org/officeDocument/2006/relationships/hyperlink" Target="http://store.usccb.org/Caring-for-Loved-Ones-at-Life-s-End-p/c1642.htm" TargetMode="External"/><Relationship Id="rId56" Type="http://schemas.openxmlformats.org/officeDocument/2006/relationships/hyperlink" Target="http://www.usccb.org/about/pro-life-activities/respect-life-program/2016/respect-life-program-2016-articles.cfm" TargetMode="External"/><Relationship Id="rId64" Type="http://schemas.openxmlformats.org/officeDocument/2006/relationships/hyperlink" Target="http://www.usccb.org/about/pro-life-activities/upload/B-W-10Ways-Spanish.pdf" TargetMode="External"/><Relationship Id="rId69" Type="http://schemas.microsoft.com/office/2011/relationships/people" Target="people.xml"/><Relationship Id="rId8" Type="http://schemas.openxmlformats.org/officeDocument/2006/relationships/hyperlink" Target="http://www.usccb.org/about/pro-life-activities/january-roe-events/living-out-christmas-in-the-new-year.cfm" TargetMode="External"/><Relationship Id="rId51" Type="http://schemas.openxmlformats.org/officeDocument/2006/relationships/hyperlink" Target="mailto:prolife@usccb.org"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goo.gl/yAt6Gk" TargetMode="External"/><Relationship Id="rId25" Type="http://schemas.openxmlformats.org/officeDocument/2006/relationships/hyperlink" Target="http://store.usccb.org/Bridges-of-Mercy-for-Post-Abortion-Healing-p/c1641.htm" TargetMode="External"/><Relationship Id="rId33" Type="http://schemas.openxmlformats.org/officeDocument/2006/relationships/image" Target="media/image9.jpeg"/><Relationship Id="rId38" Type="http://schemas.openxmlformats.org/officeDocument/2006/relationships/image" Target="media/image10.png"/><Relationship Id="rId46" Type="http://schemas.openxmlformats.org/officeDocument/2006/relationships/hyperlink" Target="http://store.usccb.org/Caring-for-Loved-Ones-at-Life-s-End-p/c1642.htm" TargetMode="External"/><Relationship Id="rId59" Type="http://schemas.openxmlformats.org/officeDocument/2006/relationships/image" Target="media/image14.jpeg"/><Relationship Id="rId67" Type="http://schemas.openxmlformats.org/officeDocument/2006/relationships/image" Target="media/image15.jpeg"/><Relationship Id="rId20" Type="http://schemas.openxmlformats.org/officeDocument/2006/relationships/hyperlink" Target="http://www.usccb.org/about/pro-life-activities/respect-life-program/2017/respect-life-program-2017-articles.cfm#build" TargetMode="External"/><Relationship Id="rId41" Type="http://schemas.openxmlformats.org/officeDocument/2006/relationships/hyperlink" Target="http://store.usccb.org/10-Ways-to-Support-Her-When-She-s-Unexpectedly-Exp-p/c1541.htm" TargetMode="External"/><Relationship Id="rId54" Type="http://schemas.openxmlformats.org/officeDocument/2006/relationships/hyperlink" Target="http://www.usccb.org/about/pro-life-activities/respect-life-program/2016/upload/rlp-16-flyer-bridges-of-mercy-for-post-abortion-healing.pdf" TargetMode="External"/><Relationship Id="rId62" Type="http://schemas.openxmlformats.org/officeDocument/2006/relationships/hyperlink" Target="http://www.usccb.org/about/pro-life-activities/respect-life-program/2015/upload/10-ways-to-support-her-when-she-is-unexpectedly-expecting-esp.pdf"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957C3-9A63-4ACD-BE45-64B943C5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89</cp:revision>
  <cp:lastPrinted>2017-11-15T18:55:00Z</cp:lastPrinted>
  <dcterms:created xsi:type="dcterms:W3CDTF">2017-11-15T20:21:00Z</dcterms:created>
  <dcterms:modified xsi:type="dcterms:W3CDTF">2017-11-21T17:38:00Z</dcterms:modified>
</cp:coreProperties>
</file>