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BF91" w14:textId="18752D0A" w:rsidR="00433223" w:rsidRDefault="00E96068" w:rsidP="004824D2">
      <w:pPr>
        <w:spacing w:after="0"/>
        <w:jc w:val="center"/>
        <w:rPr>
          <w:rFonts w:ascii="Times New Roman" w:hAnsi="Times New Roman"/>
          <w:sz w:val="28"/>
          <w:szCs w:val="56"/>
          <w:lang w:val="es-ES"/>
        </w:rPr>
      </w:pPr>
      <w:r w:rsidRPr="00851C7D">
        <w:rPr>
          <w:rFonts w:ascii="Times New Roman" w:hAnsi="Times New Roman"/>
          <w:noProof/>
          <w:sz w:val="28"/>
          <w:szCs w:val="56"/>
          <w:lang w:val="es-ES"/>
        </w:rPr>
        <w:drawing>
          <wp:inline distT="0" distB="0" distL="0" distR="0" wp14:anchorId="0499A85C" wp14:editId="0C50F289">
            <wp:extent cx="5943600" cy="876300"/>
            <wp:effectExtent l="0" t="0" r="0" b="0"/>
            <wp:docPr id="1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4C8" w14:textId="77777777" w:rsidR="00433223" w:rsidRDefault="00433223" w:rsidP="004824D2">
      <w:pPr>
        <w:spacing w:after="0"/>
        <w:jc w:val="center"/>
        <w:rPr>
          <w:rFonts w:ascii="Times New Roman" w:hAnsi="Times New Roman"/>
          <w:sz w:val="28"/>
          <w:szCs w:val="56"/>
          <w:lang w:val="es-ES"/>
        </w:rPr>
      </w:pPr>
    </w:p>
    <w:p w14:paraId="00AAB4F6" w14:textId="77777777" w:rsidR="004824D2" w:rsidRPr="00294966" w:rsidRDefault="004824D2" w:rsidP="004824D2">
      <w:pPr>
        <w:spacing w:after="0"/>
        <w:jc w:val="center"/>
        <w:rPr>
          <w:rFonts w:ascii="Times" w:hAnsi="Times"/>
          <w:i/>
          <w:sz w:val="56"/>
          <w:szCs w:val="56"/>
          <w:lang w:val="es-US"/>
        </w:rPr>
      </w:pPr>
      <w:r w:rsidRPr="00433223">
        <w:rPr>
          <w:rFonts w:ascii="Times New Roman" w:hAnsi="Times New Roman"/>
          <w:sz w:val="28"/>
          <w:szCs w:val="56"/>
          <w:lang w:val="es-ES"/>
        </w:rPr>
        <w:t>Modelo de carta del obispo</w:t>
      </w:r>
      <w:r w:rsidRPr="00294966">
        <w:rPr>
          <w:rFonts w:ascii="Times" w:hAnsi="Times"/>
          <w:i/>
          <w:sz w:val="56"/>
          <w:szCs w:val="56"/>
          <w:lang w:val="es-US"/>
        </w:rPr>
        <w:t xml:space="preserve"> </w:t>
      </w:r>
    </w:p>
    <w:p w14:paraId="2FECEEDA" w14:textId="77777777" w:rsidR="004824D2" w:rsidRPr="00433223" w:rsidRDefault="00016F60" w:rsidP="00983D7E">
      <w:pPr>
        <w:contextualSpacing/>
        <w:jc w:val="center"/>
        <w:rPr>
          <w:rFonts w:ascii="Times New Roman" w:hAnsi="Times New Roman"/>
          <w:i/>
          <w:sz w:val="18"/>
          <w:szCs w:val="18"/>
          <w:lang w:val="es-US"/>
        </w:rPr>
      </w:pPr>
      <w:r w:rsidRPr="00433223">
        <w:rPr>
          <w:rFonts w:ascii="Times New Roman" w:hAnsi="Times New Roman"/>
          <w:i/>
          <w:sz w:val="18"/>
          <w:szCs w:val="18"/>
          <w:lang w:val="es-US"/>
        </w:rPr>
        <w:t>Puede ser leída desde el púlpito o insertada en los boletines de la parroquia.</w:t>
      </w:r>
    </w:p>
    <w:p w14:paraId="2F93DE7D" w14:textId="77777777" w:rsidR="004824D2" w:rsidRPr="00016F60" w:rsidRDefault="004824D2" w:rsidP="004824D2">
      <w:pPr>
        <w:spacing w:after="0" w:line="320" w:lineRule="exact"/>
        <w:rPr>
          <w:rFonts w:ascii="Times" w:hAnsi="Times" w:cs="Calibri"/>
          <w:b/>
          <w:sz w:val="24"/>
          <w:szCs w:val="24"/>
          <w:lang w:val="es-ES"/>
        </w:rPr>
      </w:pPr>
    </w:p>
    <w:p w14:paraId="56CB36B7" w14:textId="77777777" w:rsidR="00016F60" w:rsidRPr="00433223" w:rsidRDefault="00016F60" w:rsidP="00016F60">
      <w:pPr>
        <w:contextualSpacing/>
        <w:rPr>
          <w:rFonts w:ascii="Times New Roman" w:hAnsi="Times New Roman"/>
          <w:b/>
          <w:sz w:val="20"/>
          <w:szCs w:val="20"/>
          <w:lang w:val="es-US"/>
        </w:rPr>
      </w:pPr>
      <w:r w:rsidRPr="00433223">
        <w:rPr>
          <w:rFonts w:ascii="Times New Roman" w:hAnsi="Times New Roman"/>
          <w:b/>
          <w:sz w:val="20"/>
          <w:szCs w:val="20"/>
          <w:lang w:val="es-US"/>
        </w:rPr>
        <w:t>Queridos hermanos y hermanas en Cristo,</w:t>
      </w:r>
    </w:p>
    <w:p w14:paraId="4CFEEFBF" w14:textId="77777777" w:rsidR="00016F60" w:rsidRPr="00433223" w:rsidRDefault="00016F60" w:rsidP="00016F60">
      <w:pPr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6B404BB3" w14:textId="77777777" w:rsidR="00FE569A" w:rsidRPr="00433223" w:rsidRDefault="001174CA" w:rsidP="00F94A44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Nuestra diócesis pronto realizará la colecta nacional para la Campaña Católica para el Desarrollo Humano (CCHD, en inglés). El apoyo de ustedes a la colecta ocasiona cambios en comunidades en todo el país y empodera a las personas que viven en pobreza para que transformen sus comunidades en un reflejo del Reino de Dios</w:t>
      </w:r>
      <w:r w:rsidR="00FE569A" w:rsidRPr="00433223">
        <w:rPr>
          <w:rFonts w:ascii="Times New Roman" w:hAnsi="Times New Roman"/>
          <w:sz w:val="20"/>
          <w:szCs w:val="20"/>
          <w:lang w:val="es-US"/>
        </w:rPr>
        <w:t xml:space="preserve">. </w:t>
      </w:r>
    </w:p>
    <w:p w14:paraId="1CA4FFA6" w14:textId="77777777" w:rsidR="001174CA" w:rsidRPr="00433223" w:rsidRDefault="001174CA" w:rsidP="00F94A44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00F05342" w14:textId="77777777" w:rsidR="001174CA" w:rsidRPr="00433223" w:rsidRDefault="001174CA" w:rsidP="00F94A44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Desde 1969, la Campaña Católica para el Desarrollo Humano (CCHD) ha perfeccionado un enfoque para luchar contra la pobreza al empoderar a organizaciones en las comunidades locales con el fin de identificar soluciones para las causas raíz de la pobreza y de la injusticia.</w:t>
      </w:r>
    </w:p>
    <w:p w14:paraId="1EB6B730" w14:textId="77777777" w:rsidR="00FE569A" w:rsidRPr="00433223" w:rsidRDefault="00FE569A" w:rsidP="00FE569A">
      <w:pPr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629E665B" w14:textId="77777777" w:rsidR="00FE569A" w:rsidRPr="00433223" w:rsidRDefault="00FE569A" w:rsidP="00FE569A">
      <w:pPr>
        <w:contextualSpacing/>
        <w:rPr>
          <w:rFonts w:ascii="Times New Roman" w:hAnsi="Times New Roman"/>
          <w:i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[</w:t>
      </w:r>
      <w:r w:rsidRPr="00433223">
        <w:rPr>
          <w:rFonts w:ascii="Times New Roman" w:hAnsi="Times New Roman"/>
          <w:i/>
          <w:sz w:val="20"/>
          <w:szCs w:val="20"/>
          <w:lang w:val="es-US"/>
        </w:rPr>
        <w:t xml:space="preserve">Inserten </w:t>
      </w:r>
      <w:r w:rsidR="001174CA" w:rsidRPr="00433223">
        <w:rPr>
          <w:rFonts w:ascii="Times New Roman" w:hAnsi="Times New Roman"/>
          <w:i/>
          <w:sz w:val="20"/>
          <w:szCs w:val="20"/>
          <w:lang w:val="es-US"/>
        </w:rPr>
        <w:t>aquí algún ejemplo de su localidad o usen el siguiente ejemplo</w:t>
      </w:r>
      <w:r w:rsidRPr="00433223">
        <w:rPr>
          <w:rFonts w:ascii="Times New Roman" w:hAnsi="Times New Roman"/>
          <w:sz w:val="20"/>
          <w:szCs w:val="20"/>
          <w:lang w:val="es-US"/>
        </w:rPr>
        <w:t>]</w:t>
      </w:r>
    </w:p>
    <w:p w14:paraId="71C9A60E" w14:textId="77777777" w:rsidR="00FE569A" w:rsidRPr="00433223" w:rsidRDefault="00FE569A" w:rsidP="00FE569A">
      <w:pPr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5FF46C4F" w14:textId="77777777" w:rsidR="00FE569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La justicia restaurativa es una estrategia para prevenir el delito y fomentar la reconciliación de la comunidad al reducir la reincidencia e incrementar el bienestar de los individuos y de las comunidades que han sido afectadas por la delincuencia. Las medidas incluyen el diálogo entre la víctima y el infractor, programas educativos, el acompañamiento a jóvenes vulnerables y la preparación para la reinserción social de quienes actualmente se encuentran encarcelados</w:t>
      </w:r>
      <w:r w:rsidR="00FE569A" w:rsidRPr="00433223">
        <w:rPr>
          <w:rFonts w:ascii="Times New Roman" w:hAnsi="Times New Roman"/>
          <w:sz w:val="20"/>
          <w:szCs w:val="20"/>
          <w:lang w:val="es-US"/>
        </w:rPr>
        <w:t xml:space="preserve">. </w:t>
      </w:r>
    </w:p>
    <w:p w14:paraId="3EEBEB0A" w14:textId="77777777" w:rsidR="00FE569A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7BA4BE63" w14:textId="77777777" w:rsidR="00FE569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 xml:space="preserve">Por más de 30 años, el </w:t>
      </w:r>
      <w:proofErr w:type="spellStart"/>
      <w:r w:rsidRPr="00433223">
        <w:rPr>
          <w:rFonts w:ascii="Times New Roman" w:hAnsi="Times New Roman"/>
          <w:sz w:val="20"/>
          <w:szCs w:val="20"/>
          <w:lang w:val="es-US"/>
        </w:rPr>
        <w:t>Restorative</w:t>
      </w:r>
      <w:proofErr w:type="spellEnd"/>
      <w:r w:rsidRPr="00433223">
        <w:rPr>
          <w:rFonts w:ascii="Times New Roman" w:hAnsi="Times New Roman"/>
          <w:sz w:val="20"/>
          <w:szCs w:val="20"/>
          <w:lang w:val="es-US"/>
        </w:rPr>
        <w:t xml:space="preserve"> Justice </w:t>
      </w:r>
      <w:proofErr w:type="spellStart"/>
      <w:r w:rsidRPr="00433223">
        <w:rPr>
          <w:rFonts w:ascii="Times New Roman" w:hAnsi="Times New Roman"/>
          <w:sz w:val="20"/>
          <w:szCs w:val="20"/>
          <w:lang w:val="es-US"/>
        </w:rPr>
        <w:t>Mediation</w:t>
      </w:r>
      <w:proofErr w:type="spellEnd"/>
      <w:r w:rsidRPr="00433223">
        <w:rPr>
          <w:rFonts w:ascii="Times New Roman" w:hAnsi="Times New Roman"/>
          <w:sz w:val="20"/>
          <w:szCs w:val="20"/>
          <w:lang w:val="es-US"/>
        </w:rPr>
        <w:t xml:space="preserve"> </w:t>
      </w:r>
      <w:proofErr w:type="spellStart"/>
      <w:r w:rsidRPr="00433223">
        <w:rPr>
          <w:rFonts w:ascii="Times New Roman" w:hAnsi="Times New Roman"/>
          <w:sz w:val="20"/>
          <w:szCs w:val="20"/>
          <w:lang w:val="es-US"/>
        </w:rPr>
        <w:t>Program</w:t>
      </w:r>
      <w:proofErr w:type="spellEnd"/>
      <w:r w:rsidRPr="00433223">
        <w:rPr>
          <w:rFonts w:ascii="Times New Roman" w:hAnsi="Times New Roman"/>
          <w:sz w:val="20"/>
          <w:szCs w:val="20"/>
          <w:lang w:val="es-US"/>
        </w:rPr>
        <w:t xml:space="preserve"> (RJMP, en inglés) en el condado de San Diego, en California, se ha asociado con las fuerzas del orden y con otras agencias gubernamentales del condado para fomentar el diálogo entre los infractores y las víctimas del delito y para preparar a los reclusos para su liberación ofreciendo programas de reinserción y formación vocacional. Con los fondos recibidos de CCHD, RJMP recibió aprobación de parte del Departamento de Correcciones y Rehabilitación de California para implementar su instituto llamado </w:t>
      </w:r>
      <w:proofErr w:type="spellStart"/>
      <w:r w:rsidRPr="00433223">
        <w:rPr>
          <w:rFonts w:ascii="Times New Roman" w:hAnsi="Times New Roman"/>
          <w:sz w:val="20"/>
          <w:szCs w:val="20"/>
          <w:lang w:val="es-US"/>
        </w:rPr>
        <w:t>Peacemakers</w:t>
      </w:r>
      <w:proofErr w:type="spellEnd"/>
      <w:r w:rsidRPr="00433223">
        <w:rPr>
          <w:rFonts w:ascii="Times New Roman" w:hAnsi="Times New Roman"/>
          <w:sz w:val="20"/>
          <w:szCs w:val="20"/>
          <w:lang w:val="es-US"/>
        </w:rPr>
        <w:t xml:space="preserve"> </w:t>
      </w:r>
      <w:proofErr w:type="spellStart"/>
      <w:r w:rsidRPr="00433223">
        <w:rPr>
          <w:rFonts w:ascii="Times New Roman" w:hAnsi="Times New Roman"/>
          <w:sz w:val="20"/>
          <w:szCs w:val="20"/>
          <w:lang w:val="es-US"/>
        </w:rPr>
        <w:t>Institute</w:t>
      </w:r>
      <w:proofErr w:type="spellEnd"/>
      <w:r w:rsidRPr="00433223">
        <w:rPr>
          <w:rFonts w:ascii="Times New Roman" w:hAnsi="Times New Roman"/>
          <w:sz w:val="20"/>
          <w:szCs w:val="20"/>
          <w:lang w:val="es-US"/>
        </w:rPr>
        <w:t>, el cual permite que los reclusos puedan reducir su condena participando en programas de reinserción y formación vocacional. Con esta aprobación, lo que ofrece RJMP se puede encontrar ahora en instituciones carcelarias en todo California, tanto in instalaciones estatales como federales</w:t>
      </w:r>
      <w:r w:rsidR="00FE569A" w:rsidRPr="00433223">
        <w:rPr>
          <w:rFonts w:ascii="Times New Roman" w:hAnsi="Times New Roman"/>
          <w:sz w:val="20"/>
          <w:szCs w:val="20"/>
          <w:lang w:val="es-US"/>
        </w:rPr>
        <w:t>.</w:t>
      </w:r>
    </w:p>
    <w:p w14:paraId="7A28E169" w14:textId="77777777" w:rsidR="001174C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0D5C6652" w14:textId="77777777" w:rsidR="001174C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El apoyo de ustedes en la colecta para la Campaña Católica para el Desarrollo Humano ayuda a organizaciones como RJMP a valerse de su éxito para implementar enfoques innovadores para la justicia y la transformación comunitaria</w:t>
      </w:r>
    </w:p>
    <w:p w14:paraId="2CCDFDEE" w14:textId="77777777" w:rsidR="00FE569A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75935864" w14:textId="2CD9F911" w:rsidR="00FE569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 xml:space="preserve">Por favor, en oración, consideren la manera de ayudar a CCHD este año. Si ustedes desean más información sobre la colecta y sobre las personas que ésta ayuda, visiten </w:t>
      </w:r>
      <w:r w:rsidR="009B39F5">
        <w:rPr>
          <w:rFonts w:ascii="Times New Roman" w:hAnsi="Times New Roman"/>
          <w:i/>
          <w:iCs/>
          <w:sz w:val="20"/>
          <w:szCs w:val="20"/>
          <w:lang w:val="es-US"/>
        </w:rPr>
        <w:fldChar w:fldCharType="begin"/>
      </w:r>
      <w:ins w:id="0" w:author="Colin O'Brien" w:date="2026-01-12T11:40:00Z" w16du:dateUtc="2026-01-12T16:40:00Z">
        <w:r w:rsidR="00870F5B">
          <w:rPr>
            <w:rFonts w:ascii="Times New Roman" w:hAnsi="Times New Roman"/>
            <w:i/>
            <w:iCs/>
            <w:sz w:val="20"/>
            <w:szCs w:val="20"/>
            <w:lang w:val="es-US"/>
          </w:rPr>
          <w:instrText>HYPERLINK "https://www.usccb.org/cchd"</w:instrText>
        </w:r>
      </w:ins>
      <w:del w:id="1" w:author="Colin O'Brien" w:date="2026-01-12T11:35:00Z" w16du:dateUtc="2026-01-12T16:35:00Z">
        <w:r w:rsidR="009B39F5" w:rsidDel="00E96068">
          <w:rPr>
            <w:rFonts w:ascii="Times New Roman" w:hAnsi="Times New Roman"/>
            <w:i/>
            <w:iCs/>
            <w:sz w:val="20"/>
            <w:szCs w:val="20"/>
            <w:lang w:val="es-US"/>
          </w:rPr>
          <w:delInstrText>HYPERLINK "www.usccb.org/cchd"</w:delInstrText>
        </w:r>
      </w:del>
      <w:ins w:id="2" w:author="Colin O'Brien" w:date="2026-01-12T11:40:00Z" w16du:dateUtc="2026-01-12T16:40:00Z">
        <w:r w:rsidR="00870F5B">
          <w:rPr>
            <w:rFonts w:ascii="Times New Roman" w:hAnsi="Times New Roman"/>
            <w:i/>
            <w:iCs/>
            <w:sz w:val="20"/>
            <w:szCs w:val="20"/>
            <w:lang w:val="es-US"/>
          </w:rPr>
        </w:r>
      </w:ins>
      <w:r w:rsidR="009B39F5">
        <w:rPr>
          <w:rFonts w:ascii="Times New Roman" w:hAnsi="Times New Roman"/>
          <w:i/>
          <w:iCs/>
          <w:sz w:val="20"/>
          <w:szCs w:val="20"/>
          <w:lang w:val="es-US"/>
        </w:rPr>
        <w:fldChar w:fldCharType="separate"/>
      </w:r>
      <w:r w:rsidRPr="009B39F5">
        <w:rPr>
          <w:rStyle w:val="Hyperlink"/>
          <w:rFonts w:ascii="Times New Roman" w:hAnsi="Times New Roman"/>
          <w:i/>
          <w:iCs/>
          <w:sz w:val="20"/>
          <w:szCs w:val="20"/>
          <w:lang w:val="es-US"/>
        </w:rPr>
        <w:t>www.usccb.org/cchd</w:t>
      </w:r>
      <w:r w:rsidR="009B39F5">
        <w:rPr>
          <w:rFonts w:ascii="Times New Roman" w:hAnsi="Times New Roman"/>
          <w:i/>
          <w:iCs/>
          <w:sz w:val="20"/>
          <w:szCs w:val="20"/>
          <w:lang w:val="es-US"/>
        </w:rPr>
        <w:fldChar w:fldCharType="end"/>
      </w:r>
      <w:r w:rsidRPr="00433223">
        <w:rPr>
          <w:rFonts w:ascii="Times New Roman" w:hAnsi="Times New Roman"/>
          <w:sz w:val="20"/>
          <w:szCs w:val="20"/>
          <w:lang w:val="es-US"/>
        </w:rPr>
        <w:t xml:space="preserve">. Para apoyar la labor de CCHD a nivel nacional, con una donación en línea, por favor utilicen este código QR o visiten #iGiveCatholic entrando a </w:t>
      </w:r>
      <w:r w:rsidR="00EC275F">
        <w:fldChar w:fldCharType="begin"/>
      </w:r>
      <w:r w:rsidR="00EC275F" w:rsidRPr="00870F5B">
        <w:rPr>
          <w:lang w:val="es-US"/>
          <w:rPrChange w:id="3" w:author="Colin O'Brien" w:date="2026-01-12T11:40:00Z" w16du:dateUtc="2026-01-12T16:40:00Z">
            <w:rPr/>
          </w:rPrChange>
        </w:rPr>
        <w:instrText>HYPERLINK "https://www.igivecatholic.org/story/USCCB-CCHD"</w:instrText>
      </w:r>
      <w:r w:rsidR="00EC275F">
        <w:fldChar w:fldCharType="separate"/>
      </w:r>
      <w:r w:rsidR="00EC275F" w:rsidRPr="009B39F5">
        <w:rPr>
          <w:rStyle w:val="Hyperlink"/>
          <w:rFonts w:ascii="Times New Roman" w:hAnsi="Times New Roman"/>
          <w:sz w:val="20"/>
          <w:szCs w:val="20"/>
          <w:lang w:val="es-US"/>
        </w:rPr>
        <w:t>igivecatholic.org/</w:t>
      </w:r>
      <w:proofErr w:type="spellStart"/>
      <w:r w:rsidR="00EC275F" w:rsidRPr="009B39F5">
        <w:rPr>
          <w:rStyle w:val="Hyperlink"/>
          <w:rFonts w:ascii="Times New Roman" w:hAnsi="Times New Roman"/>
          <w:sz w:val="20"/>
          <w:szCs w:val="20"/>
          <w:lang w:val="es-US"/>
        </w:rPr>
        <w:t>story</w:t>
      </w:r>
      <w:proofErr w:type="spellEnd"/>
      <w:r w:rsidR="00EC275F" w:rsidRPr="009B39F5">
        <w:rPr>
          <w:rStyle w:val="Hyperlink"/>
          <w:rFonts w:ascii="Times New Roman" w:hAnsi="Times New Roman"/>
          <w:sz w:val="20"/>
          <w:szCs w:val="20"/>
          <w:lang w:val="es-US"/>
        </w:rPr>
        <w:t>/USCCB-CCHD</w:t>
      </w:r>
      <w:r w:rsidR="00EC275F">
        <w:fldChar w:fldCharType="end"/>
      </w:r>
      <w:r w:rsidRPr="00433223">
        <w:rPr>
          <w:rFonts w:ascii="Times New Roman" w:hAnsi="Times New Roman"/>
          <w:sz w:val="20"/>
          <w:szCs w:val="20"/>
          <w:lang w:val="es-US"/>
        </w:rPr>
        <w:t>.</w:t>
      </w:r>
    </w:p>
    <w:p w14:paraId="30B2F8BA" w14:textId="77777777" w:rsidR="001174C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5CFCCFE9" w14:textId="58C32019" w:rsidR="001174CA" w:rsidRPr="00433223" w:rsidRDefault="00E96068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265A16">
        <w:rPr>
          <w:noProof/>
        </w:rPr>
        <w:drawing>
          <wp:inline distT="0" distB="0" distL="0" distR="0" wp14:anchorId="488FB577" wp14:editId="305F72C8">
            <wp:extent cx="952500" cy="952500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FD67" w14:textId="77777777" w:rsidR="00FE569A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2BC63781" w14:textId="77777777" w:rsidR="00FE569A" w:rsidRPr="00433223" w:rsidRDefault="001174C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Muchas gracias por unirse a nosotros para trabajar en la periferia y romper el ciclo de la pobreza</w:t>
      </w:r>
      <w:r w:rsidR="00FE569A" w:rsidRPr="00433223">
        <w:rPr>
          <w:rFonts w:ascii="Times New Roman" w:hAnsi="Times New Roman"/>
          <w:sz w:val="20"/>
          <w:szCs w:val="20"/>
          <w:lang w:val="es-US"/>
        </w:rPr>
        <w:t>.</w:t>
      </w:r>
    </w:p>
    <w:p w14:paraId="6E4C1698" w14:textId="77777777" w:rsidR="00FE569A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</w:p>
    <w:p w14:paraId="780BB10A" w14:textId="77777777" w:rsidR="00FE569A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Sinceramente suyo en Cristo,</w:t>
      </w:r>
    </w:p>
    <w:p w14:paraId="7393B528" w14:textId="77777777" w:rsidR="004824D2" w:rsidRPr="00433223" w:rsidRDefault="00FE569A" w:rsidP="00FE569A">
      <w:pPr>
        <w:spacing w:line="240" w:lineRule="auto"/>
        <w:contextualSpacing/>
        <w:rPr>
          <w:rFonts w:ascii="Times New Roman" w:hAnsi="Times New Roman"/>
          <w:sz w:val="20"/>
          <w:szCs w:val="20"/>
          <w:lang w:val="es-US"/>
        </w:rPr>
      </w:pPr>
      <w:r w:rsidRPr="00433223">
        <w:rPr>
          <w:rFonts w:ascii="Times New Roman" w:hAnsi="Times New Roman"/>
          <w:sz w:val="20"/>
          <w:szCs w:val="20"/>
          <w:lang w:val="es-US"/>
        </w:rPr>
        <w:t>(</w:t>
      </w:r>
      <w:r w:rsidRPr="00433223">
        <w:rPr>
          <w:rFonts w:ascii="Times New Roman" w:hAnsi="Times New Roman"/>
          <w:i/>
          <w:sz w:val="20"/>
          <w:szCs w:val="20"/>
          <w:lang w:val="es-US"/>
        </w:rPr>
        <w:t>Nombre, título y firma del obispo</w:t>
      </w:r>
      <w:r w:rsidRPr="00433223">
        <w:rPr>
          <w:rFonts w:ascii="Times New Roman" w:hAnsi="Times New Roman"/>
          <w:sz w:val="20"/>
          <w:szCs w:val="20"/>
          <w:lang w:val="es-US"/>
        </w:rPr>
        <w:t>)</w:t>
      </w:r>
    </w:p>
    <w:sectPr w:rsidR="004824D2" w:rsidRPr="00433223" w:rsidSect="00204AF2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77B4" w14:textId="77777777" w:rsidR="00E0421A" w:rsidRDefault="00E0421A" w:rsidP="004824D2">
      <w:pPr>
        <w:spacing w:after="0" w:line="240" w:lineRule="auto"/>
      </w:pPr>
      <w:r>
        <w:separator/>
      </w:r>
    </w:p>
  </w:endnote>
  <w:endnote w:type="continuationSeparator" w:id="0">
    <w:p w14:paraId="3E644817" w14:textId="77777777" w:rsidR="00E0421A" w:rsidRDefault="00E0421A" w:rsidP="0048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212F" w14:textId="77777777" w:rsidR="00E0421A" w:rsidRDefault="00E0421A" w:rsidP="004824D2">
      <w:pPr>
        <w:spacing w:after="0" w:line="240" w:lineRule="auto"/>
      </w:pPr>
      <w:r>
        <w:separator/>
      </w:r>
    </w:p>
  </w:footnote>
  <w:footnote w:type="continuationSeparator" w:id="0">
    <w:p w14:paraId="1DF97B8C" w14:textId="77777777" w:rsidR="00E0421A" w:rsidRDefault="00E0421A" w:rsidP="00482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88EE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214670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in O'Brien">
    <w15:presenceInfo w15:providerId="AD" w15:userId="S::COBrien@usccb.org::207a0da8-6fb5-4a94-8e0d-242c08cc42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73"/>
    <w:rsid w:val="00016F60"/>
    <w:rsid w:val="00046929"/>
    <w:rsid w:val="000810B2"/>
    <w:rsid w:val="0008589B"/>
    <w:rsid w:val="000C369C"/>
    <w:rsid w:val="000C36DF"/>
    <w:rsid w:val="000E57C4"/>
    <w:rsid w:val="00115367"/>
    <w:rsid w:val="001174CA"/>
    <w:rsid w:val="0011767E"/>
    <w:rsid w:val="0012241E"/>
    <w:rsid w:val="0012328D"/>
    <w:rsid w:val="00153E39"/>
    <w:rsid w:val="00164F1A"/>
    <w:rsid w:val="001717A7"/>
    <w:rsid w:val="00181F92"/>
    <w:rsid w:val="00182ACB"/>
    <w:rsid w:val="001B4125"/>
    <w:rsid w:val="001D0204"/>
    <w:rsid w:val="00204AF2"/>
    <w:rsid w:val="00241551"/>
    <w:rsid w:val="0025529C"/>
    <w:rsid w:val="00267600"/>
    <w:rsid w:val="00294966"/>
    <w:rsid w:val="002B3202"/>
    <w:rsid w:val="002B53D6"/>
    <w:rsid w:val="002C42E1"/>
    <w:rsid w:val="003044B0"/>
    <w:rsid w:val="003456A7"/>
    <w:rsid w:val="004238E3"/>
    <w:rsid w:val="00425E45"/>
    <w:rsid w:val="00433223"/>
    <w:rsid w:val="004824D2"/>
    <w:rsid w:val="005C015B"/>
    <w:rsid w:val="005C3C8D"/>
    <w:rsid w:val="005E3568"/>
    <w:rsid w:val="005E4168"/>
    <w:rsid w:val="00622A33"/>
    <w:rsid w:val="00623F1F"/>
    <w:rsid w:val="0062797E"/>
    <w:rsid w:val="00645229"/>
    <w:rsid w:val="00667D3C"/>
    <w:rsid w:val="006D4861"/>
    <w:rsid w:val="007A4D19"/>
    <w:rsid w:val="007D3BE4"/>
    <w:rsid w:val="007F1DE4"/>
    <w:rsid w:val="008138D3"/>
    <w:rsid w:val="00817EC5"/>
    <w:rsid w:val="00850583"/>
    <w:rsid w:val="00851C7D"/>
    <w:rsid w:val="00866F24"/>
    <w:rsid w:val="00870F5B"/>
    <w:rsid w:val="00877DAF"/>
    <w:rsid w:val="008C7EAE"/>
    <w:rsid w:val="00971206"/>
    <w:rsid w:val="00983D7E"/>
    <w:rsid w:val="009B39F5"/>
    <w:rsid w:val="009C73DA"/>
    <w:rsid w:val="009F2BA5"/>
    <w:rsid w:val="00A02A64"/>
    <w:rsid w:val="00A85AD1"/>
    <w:rsid w:val="00A87255"/>
    <w:rsid w:val="00AB6180"/>
    <w:rsid w:val="00B158BF"/>
    <w:rsid w:val="00B41850"/>
    <w:rsid w:val="00B42196"/>
    <w:rsid w:val="00B771FC"/>
    <w:rsid w:val="00BA2F46"/>
    <w:rsid w:val="00BC73D0"/>
    <w:rsid w:val="00D818A5"/>
    <w:rsid w:val="00DA4A9E"/>
    <w:rsid w:val="00DC3522"/>
    <w:rsid w:val="00DC58EE"/>
    <w:rsid w:val="00E0421A"/>
    <w:rsid w:val="00E25673"/>
    <w:rsid w:val="00E3169D"/>
    <w:rsid w:val="00E555A1"/>
    <w:rsid w:val="00E96068"/>
    <w:rsid w:val="00EB6477"/>
    <w:rsid w:val="00EC275F"/>
    <w:rsid w:val="00F230C8"/>
    <w:rsid w:val="00F47513"/>
    <w:rsid w:val="00F94A44"/>
    <w:rsid w:val="00FB6E51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50EA5"/>
  <w14:defaultImageDpi w14:val="330"/>
  <w15:chartTrackingRefBased/>
  <w15:docId w15:val="{05E252E1-B9F9-45C7-A3E6-23E3EC52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256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5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54A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70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C70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70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C705E"/>
    <w:rPr>
      <w:sz w:val="22"/>
      <w:szCs w:val="22"/>
    </w:rPr>
  </w:style>
  <w:style w:type="paragraph" w:styleId="Revision">
    <w:name w:val="Revision"/>
    <w:hidden/>
    <w:rsid w:val="002B53D6"/>
    <w:rPr>
      <w:sz w:val="22"/>
      <w:szCs w:val="22"/>
    </w:rPr>
  </w:style>
  <w:style w:type="character" w:styleId="CommentReference">
    <w:name w:val="annotation reference"/>
    <w:rsid w:val="00667D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7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7D3C"/>
  </w:style>
  <w:style w:type="paragraph" w:styleId="CommentSubject">
    <w:name w:val="annotation subject"/>
    <w:basedOn w:val="CommentText"/>
    <w:next w:val="CommentText"/>
    <w:link w:val="CommentSubjectChar"/>
    <w:rsid w:val="00667D3C"/>
    <w:rPr>
      <w:b/>
      <w:bCs/>
    </w:rPr>
  </w:style>
  <w:style w:type="character" w:customStyle="1" w:styleId="CommentSubjectChar">
    <w:name w:val="Comment Subject Char"/>
    <w:link w:val="CommentSubject"/>
    <w:rsid w:val="00667D3C"/>
    <w:rPr>
      <w:b/>
      <w:bCs/>
    </w:rPr>
  </w:style>
  <w:style w:type="character" w:styleId="FollowedHyperlink">
    <w:name w:val="FollowedHyperlink"/>
    <w:rsid w:val="00EC275F"/>
    <w:rPr>
      <w:color w:val="96607D"/>
      <w:u w:val="single"/>
    </w:rPr>
  </w:style>
  <w:style w:type="character" w:styleId="UnresolvedMention">
    <w:name w:val="Unresolved Mention"/>
    <w:basedOn w:val="DefaultParagraphFont"/>
    <w:uiPriority w:val="47"/>
    <w:rsid w:val="009B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2626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RRoca</dc:creator>
  <cp:keywords/>
  <cp:lastModifiedBy>Colin O'Brien</cp:lastModifiedBy>
  <cp:revision>3</cp:revision>
  <cp:lastPrinted>2017-06-15T17:52:00Z</cp:lastPrinted>
  <dcterms:created xsi:type="dcterms:W3CDTF">2026-01-12T16:35:00Z</dcterms:created>
  <dcterms:modified xsi:type="dcterms:W3CDTF">2026-01-12T16:43:00Z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0x010100BEB98A11E28B9648ACC1A86DD18AA9A80100E61D85B8D3656C4D8C4B56808034A52A</vt:lpwstr>
  </property>
</Properties>
</file>