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28A5" w14:textId="10D164DB" w:rsidR="006A071A" w:rsidRPr="00F4242D" w:rsidRDefault="006A071A" w:rsidP="006A071A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color w:val="000000" w:themeColor="text1"/>
          <w:sz w:val="49"/>
          <w:szCs w:val="49"/>
        </w:rPr>
      </w:pPr>
      <w:r w:rsidRPr="00F4242D">
        <w:rPr>
          <w:rFonts w:eastAsia="Calibri"/>
          <w:b/>
          <w:smallCaps/>
          <w:noProof/>
          <w:color w:val="000000" w:themeColor="text1"/>
          <w:sz w:val="49"/>
          <w:szCs w:val="49"/>
        </w:rPr>
        <w:t>Palabra de Vida: julio de 202</w:t>
      </w:r>
      <w:bookmarkStart w:id="0" w:name="_Hlk521409590"/>
      <w:bookmarkEnd w:id="0"/>
      <w:r w:rsidR="00264BA5">
        <w:rPr>
          <w:rFonts w:eastAsia="Calibri"/>
          <w:b/>
          <w:smallCaps/>
          <w:noProof/>
          <w:color w:val="000000" w:themeColor="text1"/>
          <w:sz w:val="49"/>
          <w:szCs w:val="49"/>
        </w:rPr>
        <w:t>5</w:t>
      </w:r>
    </w:p>
    <w:p w14:paraId="4177F9C6" w14:textId="63E01B47" w:rsidR="006A071A" w:rsidRPr="00F4242D" w:rsidRDefault="006A071A" w:rsidP="00CB6EDD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 w:line="276" w:lineRule="auto"/>
        <w:jc w:val="center"/>
        <w:rPr>
          <w:rFonts w:eastAsia="Calibri"/>
          <w:i/>
          <w:iCs/>
          <w:noProof/>
          <w:color w:val="000000" w:themeColor="text1"/>
        </w:rPr>
        <w:sectPr w:rsidR="006A071A" w:rsidRPr="00F4242D" w:rsidSect="006A071A">
          <w:footerReference w:type="default" r:id="rId11"/>
          <w:pgSz w:w="12240" w:h="15840"/>
          <w:pgMar w:top="720" w:right="1166" w:bottom="720" w:left="116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F4242D">
        <w:rPr>
          <w:rFonts w:eastAsia="Calibri"/>
          <w:i/>
          <w:iCs/>
          <w:noProof/>
          <w:color w:val="000000" w:themeColor="text1"/>
        </w:rPr>
        <w:t>¡Se recomiendan fechas, pero se pueden utilizar estos materiales en cualquier momento!</w:t>
      </w:r>
      <w:bookmarkStart w:id="1" w:name="_Hlk511402195"/>
      <w:bookmarkStart w:id="2" w:name="_Hlk522611759"/>
    </w:p>
    <w:p w14:paraId="091A77FC" w14:textId="23DCC8F5" w:rsidR="006A071A" w:rsidRPr="00F4242D" w:rsidRDefault="006A071A" w:rsidP="786F2C74">
      <w:pPr>
        <w:spacing w:before="360" w:after="120" w:line="276" w:lineRule="auto"/>
        <w:rPr>
          <w:b/>
          <w:bCs/>
          <w:smallCaps/>
          <w:noProof/>
          <w:color w:val="000000" w:themeColor="text1"/>
          <w:sz w:val="32"/>
          <w:szCs w:val="32"/>
        </w:rPr>
        <w:sectPr w:rsidR="006A071A" w:rsidRPr="00F4242D" w:rsidSect="006A071A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F4242D">
        <w:rPr>
          <w:b/>
          <w:bCs/>
          <w:smallCaps/>
          <w:noProof/>
          <w:color w:val="000000" w:themeColor="text1"/>
          <w:sz w:val="32"/>
          <w:szCs w:val="32"/>
        </w:rPr>
        <w:t>Este mes presentamos</w:t>
      </w:r>
      <w:r w:rsidR="00264BA5">
        <w:rPr>
          <w:b/>
          <w:bCs/>
          <w:smallCaps/>
          <w:noProof/>
          <w:color w:val="000000" w:themeColor="text1"/>
          <w:sz w:val="32"/>
          <w:szCs w:val="32"/>
        </w:rPr>
        <w:t>…</w:t>
      </w:r>
    </w:p>
    <w:p w14:paraId="2D59FE20" w14:textId="053C32CC" w:rsidR="006A071A" w:rsidRPr="006A071A" w:rsidRDefault="006A071A" w:rsidP="006A071A">
      <w:pPr>
        <w:spacing w:after="120" w:line="276" w:lineRule="auto"/>
        <w:rPr>
          <w:rStyle w:val="Hyperlink"/>
          <w:b/>
          <w:bCs/>
          <w:noProof/>
          <w:color w:val="auto"/>
          <w:sz w:val="28"/>
          <w:szCs w:val="28"/>
          <w:u w:val="none"/>
        </w:rPr>
      </w:pPr>
      <w:hyperlink r:id="rId12">
        <w:r w:rsidRPr="786F2C74">
          <w:rPr>
            <w:rStyle w:val="Hyperlink"/>
            <w:b/>
            <w:bCs/>
            <w:noProof/>
            <w:sz w:val="28"/>
            <w:szCs w:val="28"/>
          </w:rPr>
          <w:t>Semana nacional de concientización de la PFN</w:t>
        </w:r>
      </w:hyperlink>
      <w:r w:rsidRPr="786F2C74">
        <w:rPr>
          <w:b/>
          <w:bCs/>
          <w:noProof/>
          <w:sz w:val="28"/>
          <w:szCs w:val="28"/>
        </w:rPr>
        <w:t>: 2</w:t>
      </w:r>
      <w:r w:rsidR="00264BA5">
        <w:rPr>
          <w:b/>
          <w:bCs/>
          <w:noProof/>
          <w:sz w:val="28"/>
          <w:szCs w:val="28"/>
        </w:rPr>
        <w:t>0</w:t>
      </w:r>
      <w:r w:rsidRPr="786F2C74">
        <w:rPr>
          <w:b/>
          <w:bCs/>
          <w:noProof/>
          <w:sz w:val="28"/>
          <w:szCs w:val="28"/>
        </w:rPr>
        <w:t xml:space="preserve"> al 2</w:t>
      </w:r>
      <w:r w:rsidR="00264BA5">
        <w:rPr>
          <w:b/>
          <w:bCs/>
          <w:noProof/>
          <w:sz w:val="28"/>
          <w:szCs w:val="28"/>
        </w:rPr>
        <w:t>6</w:t>
      </w:r>
      <w:r w:rsidRPr="786F2C74">
        <w:rPr>
          <w:b/>
          <w:bCs/>
          <w:noProof/>
          <w:sz w:val="28"/>
          <w:szCs w:val="28"/>
        </w:rPr>
        <w:t xml:space="preserve"> de julio de 202</w:t>
      </w:r>
      <w:r w:rsidR="00264BA5">
        <w:rPr>
          <w:b/>
          <w:bCs/>
          <w:noProof/>
          <w:sz w:val="28"/>
          <w:szCs w:val="28"/>
        </w:rPr>
        <w:t>5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455"/>
        <w:gridCol w:w="5445"/>
      </w:tblGrid>
      <w:tr w:rsidR="786F2C74" w14:paraId="225AB00E" w14:textId="77777777" w:rsidTr="60FCC041">
        <w:trPr>
          <w:trHeight w:val="300"/>
        </w:trPr>
        <w:tc>
          <w:tcPr>
            <w:tcW w:w="4455" w:type="dxa"/>
          </w:tcPr>
          <w:p w14:paraId="00F49B8A" w14:textId="240EADC1" w:rsidR="5C0F40E2" w:rsidRDefault="5C0F40E2" w:rsidP="786F2C7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20764A" wp14:editId="7DA33F5D">
                  <wp:extent cx="2458140" cy="1899471"/>
                  <wp:effectExtent l="0" t="0" r="0" b="5715"/>
                  <wp:docPr id="81545620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5620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140" cy="189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</w:tcPr>
          <w:p w14:paraId="51DA3922" w14:textId="339285C1" w:rsidR="5C0F40E2" w:rsidRDefault="5C0F40E2" w:rsidP="786F2C74">
            <w:pPr>
              <w:spacing w:after="120"/>
              <w:rPr>
                <w:noProof/>
              </w:rPr>
            </w:pPr>
            <w:r w:rsidRPr="786F2C74">
              <w:rPr>
                <w:noProof/>
              </w:rPr>
              <w:t xml:space="preserve">Las fechas de la Semana Nacional de Concientización de la Planificación Familiar Natural destacan el aniversario de la encíclica papal </w:t>
            </w:r>
            <w:r w:rsidRPr="786F2C74">
              <w:rPr>
                <w:i/>
                <w:iCs/>
                <w:noProof/>
              </w:rPr>
              <w:t>Humanae vitae</w:t>
            </w:r>
            <w:r w:rsidRPr="786F2C74">
              <w:rPr>
                <w:noProof/>
              </w:rPr>
              <w:t> (25 de julio), y la fiesta de san Joaquín y santa Ana (26 de julio), los padres de la Santísima Madre.</w:t>
            </w:r>
          </w:p>
          <w:p w14:paraId="635790AE" w14:textId="77777777" w:rsidR="5C0F40E2" w:rsidRDefault="5C0F40E2" w:rsidP="786F2C74">
            <w:pPr>
              <w:spacing w:after="120"/>
              <w:rPr>
                <w:noProof/>
              </w:rPr>
            </w:pPr>
            <w:r w:rsidRPr="786F2C74">
              <w:rPr>
                <w:noProof/>
              </w:rPr>
              <w:t xml:space="preserve">Se pueden encontrar en </w:t>
            </w:r>
            <w:hyperlink r:id="rId14">
              <w:r w:rsidRPr="786F2C74">
                <w:rPr>
                  <w:rStyle w:val="Hyperlink"/>
                  <w:noProof/>
                </w:rPr>
                <w:t>Internet</w:t>
              </w:r>
            </w:hyperlink>
            <w:r w:rsidRPr="786F2C74">
              <w:rPr>
                <w:noProof/>
              </w:rPr>
              <w:t xml:space="preserve"> relatos de parejas, muestras de intercesiones, notas para la homilía, gráficos y mucho más. </w:t>
            </w:r>
          </w:p>
          <w:p w14:paraId="35C959E7" w14:textId="4007A483" w:rsidR="5C0F40E2" w:rsidRDefault="5C0F40E2" w:rsidP="786F2C74">
            <w:pPr>
              <w:spacing w:after="120" w:line="276" w:lineRule="auto"/>
              <w:rPr>
                <w:noProof/>
              </w:rPr>
            </w:pPr>
            <w:r w:rsidRPr="786F2C74">
              <w:rPr>
                <w:noProof/>
              </w:rPr>
              <w:t>El póster de 202</w:t>
            </w:r>
            <w:r w:rsidR="00264BA5">
              <w:rPr>
                <w:noProof/>
              </w:rPr>
              <w:t>5</w:t>
            </w:r>
            <w:r w:rsidRPr="786F2C74">
              <w:rPr>
                <w:noProof/>
              </w:rPr>
              <w:t xml:space="preserve"> está disponible para </w:t>
            </w:r>
            <w:hyperlink r:id="rId15">
              <w:r w:rsidRPr="786F2C74">
                <w:rPr>
                  <w:rStyle w:val="Hyperlink"/>
                  <w:noProof/>
                </w:rPr>
                <w:t>bajar o pedir</w:t>
              </w:r>
            </w:hyperlink>
            <w:r w:rsidRPr="786F2C74">
              <w:rPr>
                <w:noProof/>
              </w:rPr>
              <w:t>.</w:t>
            </w:r>
          </w:p>
        </w:tc>
      </w:tr>
    </w:tbl>
    <w:p w14:paraId="2F3AB129" w14:textId="0F82C3C1" w:rsidR="006A071A" w:rsidRPr="006A071A" w:rsidRDefault="006A071A" w:rsidP="786F2C74">
      <w:pPr>
        <w:spacing w:before="240" w:after="240" w:line="276" w:lineRule="auto"/>
        <w:rPr>
          <w:b/>
          <w:bCs/>
          <w:noProof/>
          <w:sz w:val="28"/>
          <w:szCs w:val="28"/>
        </w:rPr>
      </w:pPr>
      <w:r w:rsidRPr="786F2C74">
        <w:rPr>
          <w:b/>
          <w:bCs/>
          <w:noProof/>
          <w:sz w:val="28"/>
          <w:szCs w:val="28"/>
        </w:rPr>
        <w:t>Memorial de san Joaquín y santa Ana: 26 de julio de 202</w:t>
      </w:r>
      <w:r w:rsidR="00264BA5">
        <w:rPr>
          <w:b/>
          <w:bCs/>
          <w:noProof/>
          <w:sz w:val="28"/>
          <w:szCs w:val="28"/>
        </w:rPr>
        <w:t>5</w:t>
      </w:r>
      <w:r w:rsidRPr="786F2C74">
        <w:rPr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3600"/>
        <w:gridCol w:w="6300"/>
      </w:tblGrid>
      <w:tr w:rsidR="786F2C74" w14:paraId="52EA0010" w14:textId="77777777" w:rsidTr="60FCC041">
        <w:trPr>
          <w:trHeight w:val="300"/>
        </w:trPr>
        <w:tc>
          <w:tcPr>
            <w:tcW w:w="3600" w:type="dxa"/>
          </w:tcPr>
          <w:p w14:paraId="2D9CD0B9" w14:textId="464A53CC" w:rsidR="2C0276BD" w:rsidRDefault="008F2D1C" w:rsidP="786F2C74">
            <w:pPr>
              <w:rPr>
                <w:noProof/>
              </w:rPr>
            </w:pPr>
            <w:r w:rsidRPr="008A2F75">
              <w:rPr>
                <w:bCs/>
                <w:noProof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2C7D834A" wp14:editId="0374E854">
                  <wp:simplePos x="0" y="0"/>
                  <wp:positionH relativeFrom="margin">
                    <wp:posOffset>206375</wp:posOffset>
                  </wp:positionH>
                  <wp:positionV relativeFrom="paragraph">
                    <wp:posOffset>89535</wp:posOffset>
                  </wp:positionV>
                  <wp:extent cx="1295400" cy="1941830"/>
                  <wp:effectExtent l="88900" t="88900" r="88900" b="9017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94183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</w:tcPr>
          <w:p w14:paraId="339586A0" w14:textId="09393EB7" w:rsidR="2C0276BD" w:rsidRDefault="2C0276BD" w:rsidP="786F2C74">
            <w:pPr>
              <w:spacing w:after="240"/>
              <w:rPr>
                <w:noProof/>
              </w:rPr>
            </w:pPr>
            <w:r w:rsidRPr="786F2C74">
              <w:rPr>
                <w:noProof/>
              </w:rPr>
              <w:t>El memorial de san Joaquín y santa Ana, padres de la Santísima Virgen María se celebra el 26 de julio. Son poderosos intercesores para todas las parejas casadas, madres embarazadas y parejas casadas que tienen dificultad para concebir, como así también para los ancianos. Hay copias de la Novena “Fe y Perseverancia” a santa Ana y san Joaquín disponibles para bajar o comprar. Puede rezar la novena del 17 al 25 de julio para prepararse para la fiesta.</w:t>
            </w:r>
          </w:p>
          <w:p w14:paraId="1F11FEC8" w14:textId="77777777" w:rsidR="2C0276BD" w:rsidRDefault="2C0276BD" w:rsidP="786F2C74">
            <w:pPr>
              <w:spacing w:after="120" w:line="276" w:lineRule="auto"/>
              <w:ind w:left="2070" w:hanging="2070"/>
              <w:rPr>
                <w:noProof/>
              </w:rPr>
            </w:pPr>
            <w:r w:rsidRPr="786F2C74">
              <w:rPr>
                <w:b/>
                <w:bCs/>
                <w:noProof/>
              </w:rPr>
              <w:t>Bajar:</w:t>
            </w:r>
            <w:r w:rsidRPr="786F2C74">
              <w:rPr>
                <w:noProof/>
              </w:rPr>
              <w:t xml:space="preserve"> </w:t>
            </w:r>
            <w:hyperlink r:id="rId17">
              <w:r w:rsidRPr="786F2C74">
                <w:rPr>
                  <w:rStyle w:val="Hyperlink"/>
                  <w:noProof/>
                </w:rPr>
                <w:t>inglés</w:t>
              </w:r>
            </w:hyperlink>
            <w:r w:rsidRPr="786F2C74">
              <w:rPr>
                <w:noProof/>
              </w:rPr>
              <w:t xml:space="preserve"> | </w:t>
            </w:r>
            <w:hyperlink r:id="rId18">
              <w:r w:rsidRPr="786F2C74">
                <w:rPr>
                  <w:rStyle w:val="Hyperlink"/>
                  <w:noProof/>
                </w:rPr>
                <w:t>español</w:t>
              </w:r>
            </w:hyperlink>
            <w:r w:rsidRPr="786F2C74">
              <w:rPr>
                <w:noProof/>
              </w:rPr>
              <w:t xml:space="preserve">    </w:t>
            </w:r>
          </w:p>
          <w:p w14:paraId="7B91ABDF" w14:textId="395916B8" w:rsidR="2C0276BD" w:rsidRDefault="2C0276BD" w:rsidP="786F2C74">
            <w:pPr>
              <w:spacing w:line="276" w:lineRule="auto"/>
              <w:rPr>
                <w:i/>
                <w:iCs/>
                <w:noProof/>
              </w:rPr>
            </w:pPr>
            <w:r w:rsidRPr="786F2C74">
              <w:rPr>
                <w:i/>
                <w:iCs/>
                <w:noProof/>
              </w:rPr>
              <w:t xml:space="preserve">La información para hacer pedidos está </w:t>
            </w:r>
            <w:hyperlink r:id="rId19">
              <w:r w:rsidRPr="786F2C74">
                <w:rPr>
                  <w:rStyle w:val="Hyperlink"/>
                  <w:i/>
                  <w:iCs/>
                  <w:noProof/>
                </w:rPr>
                <w:t>disponible aquí</w:t>
              </w:r>
            </w:hyperlink>
            <w:r w:rsidRPr="786F2C74">
              <w:rPr>
                <w:i/>
                <w:iCs/>
                <w:noProof/>
              </w:rPr>
              <w:t>.</w:t>
            </w:r>
          </w:p>
          <w:p w14:paraId="69C42712" w14:textId="651FF1DD" w:rsidR="786F2C74" w:rsidRDefault="786F2C74" w:rsidP="786F2C74">
            <w:pPr>
              <w:rPr>
                <w:noProof/>
              </w:rPr>
            </w:pPr>
          </w:p>
        </w:tc>
      </w:tr>
    </w:tbl>
    <w:p w14:paraId="0FDDAE03" w14:textId="77777777" w:rsidR="00264BA5" w:rsidRDefault="00264BA5" w:rsidP="60FCC041">
      <w:pPr>
        <w:spacing w:before="240" w:after="240" w:line="276" w:lineRule="auto"/>
        <w:rPr>
          <w:rFonts w:eastAsia="Calibri"/>
          <w:b/>
          <w:bCs/>
          <w:smallCaps/>
          <w:noProof/>
          <w:sz w:val="28"/>
          <w:szCs w:val="28"/>
        </w:rPr>
      </w:pPr>
    </w:p>
    <w:p w14:paraId="560DA450" w14:textId="77777777" w:rsidR="00264BA5" w:rsidRDefault="00264BA5" w:rsidP="60FCC041">
      <w:pPr>
        <w:spacing w:before="240" w:after="240" w:line="276" w:lineRule="auto"/>
        <w:rPr>
          <w:rFonts w:eastAsia="Calibri"/>
          <w:b/>
          <w:bCs/>
          <w:smallCaps/>
          <w:noProof/>
          <w:sz w:val="28"/>
          <w:szCs w:val="28"/>
        </w:rPr>
      </w:pPr>
    </w:p>
    <w:p w14:paraId="249A30DF" w14:textId="77777777" w:rsidR="00264BA5" w:rsidRDefault="00264BA5" w:rsidP="60FCC041">
      <w:pPr>
        <w:spacing w:before="240" w:after="240" w:line="276" w:lineRule="auto"/>
        <w:rPr>
          <w:rFonts w:eastAsia="Calibri"/>
          <w:b/>
          <w:bCs/>
          <w:smallCaps/>
          <w:noProof/>
          <w:sz w:val="28"/>
          <w:szCs w:val="28"/>
        </w:rPr>
      </w:pPr>
    </w:p>
    <w:p w14:paraId="3A7D0D6A" w14:textId="77777777" w:rsidR="00264BA5" w:rsidRDefault="00264BA5" w:rsidP="60FCC041">
      <w:pPr>
        <w:spacing w:before="240" w:after="240" w:line="276" w:lineRule="auto"/>
        <w:rPr>
          <w:rFonts w:eastAsia="Calibri"/>
          <w:b/>
          <w:bCs/>
          <w:smallCaps/>
          <w:noProof/>
          <w:sz w:val="28"/>
          <w:szCs w:val="28"/>
        </w:rPr>
      </w:pPr>
    </w:p>
    <w:p w14:paraId="26D3B031" w14:textId="77777777" w:rsidR="00264BA5" w:rsidRDefault="00264BA5" w:rsidP="60FCC041">
      <w:pPr>
        <w:spacing w:before="240" w:after="240" w:line="276" w:lineRule="auto"/>
        <w:rPr>
          <w:rFonts w:eastAsia="Calibri"/>
          <w:b/>
          <w:bCs/>
          <w:smallCaps/>
          <w:noProof/>
          <w:sz w:val="28"/>
          <w:szCs w:val="28"/>
        </w:rPr>
      </w:pPr>
    </w:p>
    <w:p w14:paraId="7CC7B72D" w14:textId="77777777" w:rsidR="00264BA5" w:rsidRDefault="00264BA5" w:rsidP="60FCC041">
      <w:pPr>
        <w:spacing w:before="240" w:after="240" w:line="276" w:lineRule="auto"/>
        <w:rPr>
          <w:rFonts w:eastAsia="Calibri"/>
          <w:b/>
          <w:bCs/>
          <w:smallCaps/>
          <w:noProof/>
          <w:sz w:val="28"/>
          <w:szCs w:val="28"/>
        </w:rPr>
      </w:pPr>
    </w:p>
    <w:p w14:paraId="49F4954C" w14:textId="620BE11B" w:rsidR="006A071A" w:rsidRPr="006A071A" w:rsidRDefault="006A071A" w:rsidP="60FCC041">
      <w:pPr>
        <w:spacing w:before="240" w:after="240" w:line="276" w:lineRule="auto"/>
        <w:rPr>
          <w:b/>
          <w:bCs/>
          <w:noProof/>
          <w:sz w:val="28"/>
          <w:szCs w:val="28"/>
        </w:rPr>
      </w:pPr>
      <w:r w:rsidRPr="60FCC041">
        <w:rPr>
          <w:rFonts w:eastAsia="Calibri"/>
          <w:b/>
          <w:bCs/>
          <w:smallCaps/>
          <w:noProof/>
          <w:sz w:val="28"/>
          <w:szCs w:val="28"/>
        </w:rPr>
        <w:lastRenderedPageBreak/>
        <w:t xml:space="preserve">Palabra de Vida – </w:t>
      </w:r>
      <w:r w:rsidRPr="60FCC041">
        <w:rPr>
          <w:b/>
          <w:bCs/>
          <w:noProof/>
          <w:sz w:val="28"/>
          <w:szCs w:val="28"/>
        </w:rPr>
        <w:t xml:space="preserve">julio de </w:t>
      </w:r>
      <w:r w:rsidRPr="60FCC041">
        <w:rPr>
          <w:b/>
          <w:bCs/>
          <w:smallCaps/>
          <w:noProof/>
          <w:sz w:val="28"/>
          <w:szCs w:val="28"/>
        </w:rPr>
        <w:t>202</w:t>
      </w:r>
      <w:r w:rsidR="00264BA5">
        <w:rPr>
          <w:b/>
          <w:bCs/>
          <w:smallCaps/>
          <w:noProof/>
          <w:sz w:val="28"/>
          <w:szCs w:val="28"/>
        </w:rPr>
        <w:t>5</w:t>
      </w:r>
    </w:p>
    <w:p w14:paraId="1EEB1339" w14:textId="642568D9" w:rsidR="006A071A" w:rsidRPr="006A071A" w:rsidRDefault="006A071A" w:rsidP="786F2C74">
      <w:pPr>
        <w:spacing w:before="240" w:after="240" w:line="276" w:lineRule="auto"/>
        <w:rPr>
          <w:rFonts w:eastAsia="Calibri"/>
          <w:b/>
          <w:bCs/>
          <w:noProof/>
          <w:sz w:val="36"/>
          <w:szCs w:val="36"/>
        </w:rPr>
      </w:pPr>
      <w:r w:rsidRPr="60FCC041">
        <w:rPr>
          <w:b/>
          <w:bCs/>
          <w:noProof/>
          <w:sz w:val="36"/>
          <w:szCs w:val="36"/>
        </w:rPr>
        <w:t>Intercesiones por la Vida</w:t>
      </w:r>
      <w:bookmarkEnd w:id="1"/>
      <w:bookmarkEnd w:id="2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6A071A" w:rsidRPr="006A071A" w14:paraId="6849A050" w14:textId="77777777" w:rsidTr="00CB5B47">
        <w:tc>
          <w:tcPr>
            <w:tcW w:w="5935" w:type="dxa"/>
          </w:tcPr>
          <w:p w14:paraId="3B4D4002" w14:textId="128CA356" w:rsidR="006A071A" w:rsidRPr="006A071A" w:rsidRDefault="00264BA5" w:rsidP="00CB5B47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  <w:r w:rsidR="006A071A" w:rsidRPr="006A071A">
              <w:rPr>
                <w:b/>
                <w:bCs/>
                <w:noProof/>
              </w:rPr>
              <w:t xml:space="preserve"> de julio   </w:t>
            </w:r>
          </w:p>
          <w:p w14:paraId="1D9D5F73" w14:textId="77777777" w:rsidR="006A071A" w:rsidRPr="006A071A" w:rsidRDefault="006A071A" w:rsidP="00CB5B47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6A071A">
              <w:rPr>
                <w:rFonts w:ascii="Times New Roman" w:hAnsi="Times New Roman" w:cs="Times New Roman"/>
                <w:noProof/>
                <w:sz w:val="24"/>
              </w:rPr>
              <w:t>Por nuestra nación:</w:t>
            </w:r>
          </w:p>
          <w:p w14:paraId="396386A2" w14:textId="77777777" w:rsidR="006A071A" w:rsidRPr="006A071A" w:rsidRDefault="006A071A" w:rsidP="00CB5B47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6A071A">
              <w:rPr>
                <w:rFonts w:ascii="Times New Roman" w:hAnsi="Times New Roman" w:cs="Times New Roman"/>
                <w:noProof/>
                <w:sz w:val="24"/>
              </w:rPr>
              <w:t xml:space="preserve">que nuestras leyes protejan </w:t>
            </w:r>
          </w:p>
          <w:p w14:paraId="3A30D61C" w14:textId="77777777" w:rsidR="006A071A" w:rsidRPr="006A071A" w:rsidRDefault="006A071A" w:rsidP="00CB5B47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6A071A">
              <w:rPr>
                <w:rFonts w:ascii="Times New Roman" w:hAnsi="Times New Roman" w:cs="Times New Roman"/>
                <w:noProof/>
                <w:sz w:val="24"/>
              </w:rPr>
              <w:t xml:space="preserve">el derecho a la vida de cada persona </w:t>
            </w:r>
          </w:p>
          <w:p w14:paraId="7E92C12A" w14:textId="77777777" w:rsidR="006A071A" w:rsidRPr="006A071A" w:rsidRDefault="006A071A" w:rsidP="00CB5B47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6A071A">
              <w:rPr>
                <w:rFonts w:ascii="Times New Roman" w:hAnsi="Times New Roman" w:cs="Times New Roman"/>
                <w:noProof/>
                <w:sz w:val="24"/>
              </w:rPr>
              <w:t>desde la concepción hasta la muerte natural;</w:t>
            </w:r>
          </w:p>
          <w:p w14:paraId="5F097605" w14:textId="77777777" w:rsidR="006A071A" w:rsidRPr="006A071A" w:rsidRDefault="006A071A" w:rsidP="00CB5B47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6A071A">
              <w:rPr>
                <w:rFonts w:ascii="Times New Roman" w:hAnsi="Times New Roman" w:cs="Times New Roman"/>
                <w:i/>
                <w:noProof/>
                <w:sz w:val="24"/>
              </w:rPr>
              <w:t>roguemos al Señor</w:t>
            </w:r>
            <w:r w:rsidRPr="006A071A">
              <w:rPr>
                <w:rFonts w:ascii="Times New Roman" w:hAnsi="Times New Roman" w:cs="Times New Roman"/>
                <w:noProof/>
                <w:sz w:val="24"/>
              </w:rPr>
              <w:t xml:space="preserve">:   </w:t>
            </w:r>
          </w:p>
          <w:p w14:paraId="09019122" w14:textId="77777777" w:rsidR="006A071A" w:rsidRPr="006A071A" w:rsidRDefault="006A071A" w:rsidP="00CB5B47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1C298DBC" w14:textId="77777777" w:rsidR="006A071A" w:rsidRPr="006A071A" w:rsidRDefault="006A071A" w:rsidP="00CB5B47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i/>
                <w:noProof/>
                <w:szCs w:val="28"/>
              </w:rPr>
            </w:pPr>
          </w:p>
        </w:tc>
        <w:tc>
          <w:tcPr>
            <w:tcW w:w="4410" w:type="dxa"/>
          </w:tcPr>
          <w:p w14:paraId="012F2A9C" w14:textId="77777777" w:rsidR="006A071A" w:rsidRPr="006A071A" w:rsidRDefault="006A071A" w:rsidP="00CB5B4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6A071A">
              <w:rPr>
                <w:b/>
                <w:bCs/>
                <w:noProof/>
                <w:szCs w:val="28"/>
              </w:rPr>
              <w:t>14° Domingo del Tiempo Ordinario</w:t>
            </w:r>
          </w:p>
          <w:p w14:paraId="098256D3" w14:textId="77777777" w:rsidR="006A071A" w:rsidRPr="006A071A" w:rsidRDefault="006A071A" w:rsidP="00CB5B47">
            <w:pPr>
              <w:rPr>
                <w:noProof/>
              </w:rPr>
            </w:pPr>
          </w:p>
        </w:tc>
      </w:tr>
      <w:tr w:rsidR="006A071A" w:rsidRPr="006A071A" w14:paraId="68AC3C84" w14:textId="77777777" w:rsidTr="00CB5B47">
        <w:tc>
          <w:tcPr>
            <w:tcW w:w="5935" w:type="dxa"/>
          </w:tcPr>
          <w:p w14:paraId="6B98033A" w14:textId="22DE445D" w:rsidR="006A071A" w:rsidRPr="006A071A" w:rsidRDefault="006A071A" w:rsidP="00CB5B47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bookmarkStart w:id="3" w:name="_Hlk531360543"/>
            <w:r w:rsidRPr="006A071A">
              <w:rPr>
                <w:b/>
                <w:bCs/>
                <w:noProof/>
                <w:szCs w:val="28"/>
              </w:rPr>
              <w:t>1</w:t>
            </w:r>
            <w:r w:rsidR="00264BA5">
              <w:rPr>
                <w:b/>
                <w:bCs/>
                <w:noProof/>
                <w:szCs w:val="28"/>
              </w:rPr>
              <w:t xml:space="preserve">3 </w:t>
            </w:r>
            <w:r w:rsidRPr="006A071A">
              <w:rPr>
                <w:b/>
                <w:bCs/>
                <w:noProof/>
                <w:szCs w:val="28"/>
              </w:rPr>
              <w:t xml:space="preserve">de julio </w:t>
            </w:r>
          </w:p>
          <w:p w14:paraId="41C0A847" w14:textId="77777777" w:rsidR="006A071A" w:rsidRPr="006A071A" w:rsidRDefault="006A071A" w:rsidP="00CB5B47">
            <w:pPr>
              <w:rPr>
                <w:iCs/>
                <w:noProof/>
              </w:rPr>
            </w:pPr>
            <w:r w:rsidRPr="006A071A">
              <w:rPr>
                <w:iCs/>
                <w:noProof/>
              </w:rPr>
              <w:t>Por las familias que consideran adoptar:</w:t>
            </w:r>
          </w:p>
          <w:p w14:paraId="17048E54" w14:textId="77777777" w:rsidR="006A071A" w:rsidRPr="006A071A" w:rsidRDefault="006A071A" w:rsidP="00CB5B47">
            <w:pPr>
              <w:rPr>
                <w:iCs/>
                <w:noProof/>
              </w:rPr>
            </w:pPr>
            <w:r w:rsidRPr="006A071A">
              <w:rPr>
                <w:iCs/>
                <w:noProof/>
              </w:rPr>
              <w:t>para que el Señor guíe y bendiga su camino,</w:t>
            </w:r>
          </w:p>
          <w:p w14:paraId="24D4DA86" w14:textId="77777777" w:rsidR="006A071A" w:rsidRPr="006A071A" w:rsidRDefault="006A071A" w:rsidP="00CB5B47">
            <w:pPr>
              <w:rPr>
                <w:iCs/>
                <w:noProof/>
              </w:rPr>
            </w:pPr>
            <w:r w:rsidRPr="006A071A">
              <w:rPr>
                <w:iCs/>
                <w:noProof/>
              </w:rPr>
              <w:t>y les conceda la paz en su caminar;</w:t>
            </w:r>
          </w:p>
          <w:p w14:paraId="14D00E64" w14:textId="77777777" w:rsidR="006A071A" w:rsidRPr="006A071A" w:rsidRDefault="006A071A" w:rsidP="00CB5B47">
            <w:pPr>
              <w:rPr>
                <w:i/>
                <w:iCs/>
                <w:noProof/>
              </w:rPr>
            </w:pPr>
            <w:r w:rsidRPr="006A071A">
              <w:rPr>
                <w:i/>
                <w:iCs/>
                <w:noProof/>
              </w:rPr>
              <w:t>roguemos al Señor:</w:t>
            </w:r>
          </w:p>
          <w:p w14:paraId="0CC4BF4A" w14:textId="77777777" w:rsidR="006A071A" w:rsidRPr="006A071A" w:rsidRDefault="006A071A" w:rsidP="00CB5B47">
            <w:pPr>
              <w:tabs>
                <w:tab w:val="left" w:pos="5760"/>
              </w:tabs>
              <w:rPr>
                <w:b/>
                <w:bCs/>
                <w:i/>
                <w:noProof/>
              </w:rPr>
            </w:pPr>
          </w:p>
          <w:p w14:paraId="72EB2CC2" w14:textId="77777777" w:rsidR="006A071A" w:rsidRPr="006A071A" w:rsidRDefault="006A071A" w:rsidP="00CB5B47">
            <w:pPr>
              <w:tabs>
                <w:tab w:val="left" w:pos="5760"/>
              </w:tabs>
              <w:rPr>
                <w:b/>
                <w:bCs/>
                <w:i/>
                <w:noProof/>
              </w:rPr>
            </w:pPr>
          </w:p>
        </w:tc>
        <w:tc>
          <w:tcPr>
            <w:tcW w:w="4410" w:type="dxa"/>
          </w:tcPr>
          <w:p w14:paraId="4320F521" w14:textId="77777777" w:rsidR="006A071A" w:rsidRPr="006A071A" w:rsidRDefault="006A071A" w:rsidP="00CB5B4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6A071A">
              <w:rPr>
                <w:b/>
                <w:bCs/>
                <w:noProof/>
                <w:szCs w:val="28"/>
              </w:rPr>
              <w:t>15° Domingo del Tiempo Ordinario</w:t>
            </w:r>
          </w:p>
          <w:p w14:paraId="6268C722" w14:textId="77777777" w:rsidR="006A071A" w:rsidRPr="006A071A" w:rsidRDefault="006A071A" w:rsidP="00CB5B47">
            <w:pPr>
              <w:rPr>
                <w:noProof/>
              </w:rPr>
            </w:pPr>
          </w:p>
        </w:tc>
      </w:tr>
      <w:bookmarkEnd w:id="3"/>
      <w:tr w:rsidR="006A071A" w:rsidRPr="006A071A" w14:paraId="4B489D3F" w14:textId="77777777" w:rsidTr="00B62145">
        <w:trPr>
          <w:trHeight w:val="1737"/>
        </w:trPr>
        <w:tc>
          <w:tcPr>
            <w:tcW w:w="5935" w:type="dxa"/>
          </w:tcPr>
          <w:p w14:paraId="329A73A3" w14:textId="20568CDB" w:rsidR="006A071A" w:rsidRPr="006A071A" w:rsidRDefault="006A071A" w:rsidP="00CB5B47">
            <w:pPr>
              <w:tabs>
                <w:tab w:val="left" w:pos="5400"/>
                <w:tab w:val="left" w:pos="5760"/>
              </w:tabs>
              <w:rPr>
                <w:b/>
                <w:iCs/>
                <w:noProof/>
                <w:szCs w:val="28"/>
              </w:rPr>
            </w:pPr>
            <w:r w:rsidRPr="006A071A">
              <w:rPr>
                <w:b/>
                <w:bCs/>
                <w:noProof/>
                <w:szCs w:val="28"/>
              </w:rPr>
              <w:t>2</w:t>
            </w:r>
            <w:r w:rsidR="00264BA5">
              <w:rPr>
                <w:b/>
                <w:bCs/>
                <w:noProof/>
                <w:szCs w:val="28"/>
              </w:rPr>
              <w:t>0</w:t>
            </w:r>
            <w:r w:rsidRPr="006A071A">
              <w:rPr>
                <w:b/>
                <w:bCs/>
                <w:noProof/>
                <w:szCs w:val="28"/>
              </w:rPr>
              <w:t xml:space="preserve"> de julio  </w:t>
            </w:r>
          </w:p>
          <w:p w14:paraId="6A530C54" w14:textId="77777777" w:rsidR="006A071A" w:rsidRPr="006A071A" w:rsidRDefault="006A071A" w:rsidP="00CB5B47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6A071A">
              <w:rPr>
                <w:iCs/>
                <w:noProof/>
                <w:szCs w:val="28"/>
              </w:rPr>
              <w:t>Que las parejas casadas abracen su llamado</w:t>
            </w:r>
          </w:p>
          <w:p w14:paraId="0F0CE3BC" w14:textId="77777777" w:rsidR="006A071A" w:rsidRPr="006A071A" w:rsidRDefault="006A071A" w:rsidP="00CB5B47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6A071A">
              <w:rPr>
                <w:iCs/>
                <w:noProof/>
                <w:szCs w:val="28"/>
              </w:rPr>
              <w:t>al amor total, fiel y fértil,</w:t>
            </w:r>
          </w:p>
          <w:p w14:paraId="7C896861" w14:textId="77777777" w:rsidR="006A071A" w:rsidRPr="006A071A" w:rsidRDefault="006A071A" w:rsidP="00CB5B47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6A071A">
              <w:rPr>
                <w:iCs/>
                <w:noProof/>
                <w:szCs w:val="28"/>
              </w:rPr>
              <w:t>por medio de la apertura a la nueva vida</w:t>
            </w:r>
          </w:p>
          <w:p w14:paraId="3E763D36" w14:textId="77777777" w:rsidR="006A071A" w:rsidRPr="006A071A" w:rsidRDefault="006A071A" w:rsidP="00CB5B47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  <w:r w:rsidRPr="006A071A">
              <w:rPr>
                <w:i/>
                <w:iCs/>
                <w:noProof/>
                <w:szCs w:val="28"/>
              </w:rPr>
              <w:t>roguemos al Señor:</w:t>
            </w:r>
          </w:p>
          <w:p w14:paraId="64E91CFC" w14:textId="77777777" w:rsidR="006A071A" w:rsidRPr="006A071A" w:rsidRDefault="006A071A" w:rsidP="00CB5B47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4410" w:type="dxa"/>
          </w:tcPr>
          <w:p w14:paraId="5E09EDF3" w14:textId="77777777" w:rsidR="006A071A" w:rsidRPr="006A071A" w:rsidRDefault="006A071A" w:rsidP="00CB5B4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6A071A">
              <w:rPr>
                <w:b/>
                <w:bCs/>
                <w:noProof/>
                <w:szCs w:val="28"/>
              </w:rPr>
              <w:t>16° Domingo del Tiempo Ordinario</w:t>
            </w:r>
          </w:p>
          <w:p w14:paraId="3DFA6D87" w14:textId="77777777" w:rsidR="006A071A" w:rsidRPr="006A071A" w:rsidRDefault="006A071A" w:rsidP="00CB5B47">
            <w:pPr>
              <w:rPr>
                <w:noProof/>
              </w:rPr>
            </w:pPr>
          </w:p>
        </w:tc>
      </w:tr>
      <w:tr w:rsidR="00967243" w:rsidRPr="006A071A" w:rsidDel="00EB6DF4" w14:paraId="6453D6D6" w14:textId="77BCA298" w:rsidTr="00CB5B47">
        <w:trPr>
          <w:del w:id="4" w:author="Chelsy Gomez" w:date="2025-05-09T14:48:00Z" w16du:dateUtc="2025-05-09T20:48:00Z"/>
        </w:trPr>
        <w:tc>
          <w:tcPr>
            <w:tcW w:w="5935" w:type="dxa"/>
          </w:tcPr>
          <w:p w14:paraId="60D35294" w14:textId="799ECEA4" w:rsidR="00967243" w:rsidRPr="006A071A" w:rsidDel="00EB6DF4" w:rsidRDefault="00967243" w:rsidP="00CB5B47">
            <w:pPr>
              <w:tabs>
                <w:tab w:val="left" w:pos="5400"/>
                <w:tab w:val="left" w:pos="5760"/>
              </w:tabs>
              <w:rPr>
                <w:del w:id="5" w:author="Chelsy Gomez" w:date="2025-05-09T14:48:00Z" w16du:dateUtc="2025-05-09T20:48:00Z"/>
                <w:b/>
                <w:bCs/>
                <w:noProof/>
                <w:szCs w:val="28"/>
              </w:rPr>
            </w:pPr>
          </w:p>
        </w:tc>
        <w:tc>
          <w:tcPr>
            <w:tcW w:w="4410" w:type="dxa"/>
          </w:tcPr>
          <w:p w14:paraId="2613E563" w14:textId="5C6A5E9D" w:rsidR="00967243" w:rsidRPr="006A071A" w:rsidDel="00EB6DF4" w:rsidRDefault="00967243" w:rsidP="00CB5B4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del w:id="6" w:author="Chelsy Gomez" w:date="2025-05-09T14:48:00Z" w16du:dateUtc="2025-05-09T20:48:00Z"/>
                <w:b/>
                <w:bCs/>
                <w:noProof/>
                <w:szCs w:val="28"/>
              </w:rPr>
            </w:pPr>
          </w:p>
        </w:tc>
      </w:tr>
      <w:tr w:rsidR="006A071A" w:rsidRPr="006A071A" w14:paraId="082BD30B" w14:textId="77777777" w:rsidTr="00CB5B47">
        <w:trPr>
          <w:trHeight w:val="1872"/>
        </w:trPr>
        <w:tc>
          <w:tcPr>
            <w:tcW w:w="5935" w:type="dxa"/>
          </w:tcPr>
          <w:p w14:paraId="3BC5657C" w14:textId="79776A02" w:rsidR="006A071A" w:rsidRPr="006A071A" w:rsidRDefault="006A071A" w:rsidP="00CB5B47">
            <w:pPr>
              <w:tabs>
                <w:tab w:val="left" w:pos="5400"/>
              </w:tabs>
              <w:ind w:right="-360"/>
              <w:rPr>
                <w:b/>
                <w:bCs/>
                <w:noProof/>
                <w:szCs w:val="28"/>
              </w:rPr>
            </w:pPr>
            <w:r w:rsidRPr="006A071A">
              <w:rPr>
                <w:b/>
                <w:bCs/>
                <w:noProof/>
                <w:szCs w:val="28"/>
              </w:rPr>
              <w:t>2</w:t>
            </w:r>
            <w:r w:rsidR="00264BA5">
              <w:rPr>
                <w:b/>
                <w:bCs/>
                <w:noProof/>
                <w:szCs w:val="28"/>
              </w:rPr>
              <w:t>7</w:t>
            </w:r>
            <w:r w:rsidRPr="006A071A">
              <w:rPr>
                <w:b/>
                <w:bCs/>
                <w:noProof/>
                <w:szCs w:val="28"/>
              </w:rPr>
              <w:t xml:space="preserve"> de julio </w:t>
            </w:r>
          </w:p>
          <w:p w14:paraId="1ED31998" w14:textId="77777777" w:rsidR="006A071A" w:rsidRPr="006A071A" w:rsidRDefault="006A071A" w:rsidP="00CB5B47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6A071A">
              <w:rPr>
                <w:iCs/>
                <w:noProof/>
                <w:szCs w:val="28"/>
              </w:rPr>
              <w:t>Por todos los que están cerca de la muerte:</w:t>
            </w:r>
          </w:p>
          <w:p w14:paraId="2389A401" w14:textId="77777777" w:rsidR="006A071A" w:rsidRPr="006A071A" w:rsidRDefault="006A071A" w:rsidP="00CB5B47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6A071A">
              <w:rPr>
                <w:iCs/>
                <w:noProof/>
                <w:szCs w:val="28"/>
              </w:rPr>
              <w:t xml:space="preserve">para que su fe crezca más fuerte que nunca, </w:t>
            </w:r>
          </w:p>
          <w:p w14:paraId="72656E49" w14:textId="77777777" w:rsidR="006A071A" w:rsidRPr="006A071A" w:rsidRDefault="006A071A" w:rsidP="00CB5B47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6A071A">
              <w:rPr>
                <w:iCs/>
                <w:noProof/>
                <w:szCs w:val="28"/>
              </w:rPr>
              <w:t>mientras se preparan con esperanza</w:t>
            </w:r>
          </w:p>
          <w:p w14:paraId="3844E201" w14:textId="77777777" w:rsidR="006A071A" w:rsidRPr="006A071A" w:rsidRDefault="006A071A" w:rsidP="00CB5B47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6A071A">
              <w:rPr>
                <w:iCs/>
                <w:noProof/>
                <w:szCs w:val="28"/>
              </w:rPr>
              <w:t xml:space="preserve">para compartir la vida eterna con Cristo; </w:t>
            </w:r>
          </w:p>
          <w:p w14:paraId="459F0107" w14:textId="77777777" w:rsidR="006A071A" w:rsidRPr="006A071A" w:rsidRDefault="006A071A" w:rsidP="00CB5B47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  <w:r w:rsidRPr="006A071A">
              <w:rPr>
                <w:i/>
                <w:iCs/>
                <w:noProof/>
                <w:szCs w:val="28"/>
              </w:rPr>
              <w:t>roguemos al Señor:</w:t>
            </w:r>
          </w:p>
          <w:p w14:paraId="7FF73A03" w14:textId="77777777" w:rsidR="006A071A" w:rsidRPr="006A071A" w:rsidRDefault="006A071A" w:rsidP="00CB5B47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4410" w:type="dxa"/>
          </w:tcPr>
          <w:p w14:paraId="4A798870" w14:textId="77777777" w:rsidR="006A071A" w:rsidRPr="006A071A" w:rsidRDefault="006A071A" w:rsidP="00CB5B4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6A071A">
              <w:rPr>
                <w:b/>
                <w:bCs/>
                <w:noProof/>
                <w:szCs w:val="28"/>
              </w:rPr>
              <w:t>17° Domingo del Tiempo Ordinario</w:t>
            </w:r>
          </w:p>
          <w:p w14:paraId="33741A90" w14:textId="77777777" w:rsidR="006A071A" w:rsidRPr="006A071A" w:rsidRDefault="006A071A" w:rsidP="00CB5B47">
            <w:pPr>
              <w:rPr>
                <w:noProof/>
              </w:rPr>
            </w:pPr>
          </w:p>
        </w:tc>
      </w:tr>
      <w:tr w:rsidR="006A071A" w:rsidRPr="006A071A" w:rsidDel="00EB6DF4" w14:paraId="192140E1" w14:textId="4BED1D22" w:rsidTr="00CB5B47">
        <w:trPr>
          <w:del w:id="7" w:author="Chelsy Gomez" w:date="2025-05-09T14:48:00Z" w16du:dateUtc="2025-05-09T20:48:00Z"/>
        </w:trPr>
        <w:tc>
          <w:tcPr>
            <w:tcW w:w="5935" w:type="dxa"/>
          </w:tcPr>
          <w:p w14:paraId="144C007A" w14:textId="078CB880" w:rsidR="006A071A" w:rsidRPr="006A071A" w:rsidDel="00EB6DF4" w:rsidRDefault="006A071A" w:rsidP="00CB5B47">
            <w:pPr>
              <w:tabs>
                <w:tab w:val="left" w:pos="5400"/>
              </w:tabs>
              <w:rPr>
                <w:del w:id="8" w:author="Chelsy Gomez" w:date="2025-05-09T14:48:00Z" w16du:dateUtc="2025-05-09T20:48:00Z"/>
                <w:noProof/>
              </w:rPr>
            </w:pPr>
          </w:p>
        </w:tc>
        <w:tc>
          <w:tcPr>
            <w:tcW w:w="4410" w:type="dxa"/>
          </w:tcPr>
          <w:p w14:paraId="42BAF3A1" w14:textId="3C8EC374" w:rsidR="006A071A" w:rsidRPr="006A071A" w:rsidDel="00EB6DF4" w:rsidRDefault="006A071A" w:rsidP="00CB5B47">
            <w:pPr>
              <w:tabs>
                <w:tab w:val="left" w:pos="5400"/>
                <w:tab w:val="left" w:pos="5760"/>
              </w:tabs>
              <w:rPr>
                <w:del w:id="9" w:author="Chelsy Gomez" w:date="2025-05-09T14:48:00Z" w16du:dateUtc="2025-05-09T20:48:00Z"/>
                <w:b/>
                <w:bCs/>
                <w:noProof/>
                <w:szCs w:val="28"/>
              </w:rPr>
            </w:pPr>
          </w:p>
        </w:tc>
      </w:tr>
    </w:tbl>
    <w:p w14:paraId="2BC2C5F7" w14:textId="77777777" w:rsidR="006A071A" w:rsidRPr="006A071A" w:rsidRDefault="006A071A" w:rsidP="006A071A">
      <w:pPr>
        <w:rPr>
          <w:rFonts w:eastAsia="Calibri"/>
          <w:b/>
          <w:smallCaps/>
          <w:noProof/>
          <w:sz w:val="28"/>
          <w:szCs w:val="28"/>
        </w:rPr>
        <w:sectPr w:rsidR="006A071A" w:rsidRPr="006A071A" w:rsidSect="006A071A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6A31607B" w14:textId="04358CB5" w:rsidR="006A071A" w:rsidRPr="006A071A" w:rsidRDefault="006A071A" w:rsidP="006A071A">
      <w:pPr>
        <w:rPr>
          <w:rFonts w:eastAsia="Calibri"/>
          <w:b/>
          <w:smallCaps/>
          <w:noProof/>
          <w:sz w:val="28"/>
          <w:szCs w:val="28"/>
        </w:rPr>
      </w:pPr>
      <w:r w:rsidRPr="006A071A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 – </w:t>
      </w:r>
      <w:r w:rsidRPr="006A071A">
        <w:rPr>
          <w:b/>
          <w:bCs/>
          <w:noProof/>
          <w:sz w:val="28"/>
          <w:szCs w:val="28"/>
        </w:rPr>
        <w:t xml:space="preserve">julio de </w:t>
      </w:r>
      <w:r w:rsidRPr="006A071A">
        <w:rPr>
          <w:b/>
          <w:bCs/>
          <w:smallCaps/>
          <w:noProof/>
          <w:sz w:val="28"/>
          <w:szCs w:val="28"/>
        </w:rPr>
        <w:t>202</w:t>
      </w:r>
      <w:r w:rsidR="00264BA5">
        <w:rPr>
          <w:b/>
          <w:bCs/>
          <w:smallCaps/>
          <w:noProof/>
          <w:sz w:val="28"/>
          <w:szCs w:val="28"/>
        </w:rPr>
        <w:t>5</w:t>
      </w:r>
      <w:r w:rsidRPr="006A071A">
        <w:rPr>
          <w:rFonts w:eastAsia="Calibri"/>
          <w:b/>
          <w:bCs/>
          <w:smallCaps/>
          <w:noProof/>
          <w:sz w:val="28"/>
          <w:szCs w:val="28"/>
        </w:rPr>
        <w:t xml:space="preserve"> </w:t>
      </w:r>
    </w:p>
    <w:p w14:paraId="034F4107" w14:textId="77777777" w:rsidR="006A071A" w:rsidRPr="006A071A" w:rsidRDefault="006A071A" w:rsidP="006A071A">
      <w:pPr>
        <w:rPr>
          <w:rFonts w:eastAsia="Calibri"/>
          <w:b/>
          <w:noProof/>
          <w:sz w:val="22"/>
          <w:szCs w:val="22"/>
        </w:rPr>
      </w:pPr>
      <w:r w:rsidRPr="006A071A">
        <w:rPr>
          <w:rFonts w:eastAsia="Calibri"/>
          <w:b/>
          <w:noProof/>
          <w:sz w:val="22"/>
          <w:szCs w:val="22"/>
        </w:rPr>
        <w:tab/>
        <w:t xml:space="preserve"> </w:t>
      </w:r>
    </w:p>
    <w:p w14:paraId="127E6411" w14:textId="77777777" w:rsidR="006A071A" w:rsidRPr="006A071A" w:rsidRDefault="006A071A" w:rsidP="006A071A">
      <w:pPr>
        <w:spacing w:after="120"/>
        <w:rPr>
          <w:rFonts w:eastAsia="Calibri"/>
          <w:b/>
          <w:noProof/>
          <w:sz w:val="36"/>
          <w:szCs w:val="36"/>
        </w:rPr>
      </w:pPr>
      <w:r w:rsidRPr="006A071A">
        <w:rPr>
          <w:rFonts w:eastAsia="Calibri"/>
          <w:b/>
          <w:noProof/>
          <w:sz w:val="36"/>
          <w:szCs w:val="36"/>
        </w:rPr>
        <w:t>Citas para boletines</w:t>
      </w:r>
    </w:p>
    <w:tbl>
      <w:tblPr>
        <w:tblStyle w:val="TableGrid"/>
        <w:tblW w:w="1002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0"/>
        <w:gridCol w:w="2136"/>
      </w:tblGrid>
      <w:tr w:rsidR="006A071A" w:rsidRPr="006A071A" w14:paraId="0EE614DE" w14:textId="77777777" w:rsidTr="786F2C74">
        <w:trPr>
          <w:trHeight w:val="2033"/>
        </w:trPr>
        <w:tc>
          <w:tcPr>
            <w:tcW w:w="7890" w:type="dxa"/>
          </w:tcPr>
          <w:p w14:paraId="15D18E56" w14:textId="04A2259C" w:rsidR="006A071A" w:rsidRPr="006A071A" w:rsidRDefault="00264BA5" w:rsidP="00CB5B47">
            <w:pPr>
              <w:spacing w:after="120"/>
              <w:ind w:right="243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</w:t>
            </w:r>
            <w:r w:rsidR="006A071A" w:rsidRPr="006A071A">
              <w:rPr>
                <w:b/>
                <w:noProof/>
                <w:sz w:val="28"/>
                <w:szCs w:val="28"/>
              </w:rPr>
              <w:t xml:space="preserve"> de julio </w:t>
            </w:r>
          </w:p>
          <w:p w14:paraId="234E3F87" w14:textId="77777777" w:rsidR="006A071A" w:rsidRPr="006A071A" w:rsidRDefault="006A071A" w:rsidP="00CB5B47">
            <w:pPr>
              <w:rPr>
                <w:noProof/>
              </w:rPr>
            </w:pPr>
            <w:r w:rsidRPr="006A071A">
              <w:rPr>
                <w:noProof/>
              </w:rPr>
              <w:t>“Oh Señor, creador nuestro.… Por el poder y la obra del Espíritu Santo, nos llamas a vivir nuestra fe en el mundo llevando la luz y la palabra salvadora del Evangelio a todos los confines de la sociedad".</w:t>
            </w:r>
          </w:p>
          <w:p w14:paraId="0BE7E00F" w14:textId="77777777" w:rsidR="006A071A" w:rsidRPr="006A071A" w:rsidRDefault="006A071A" w:rsidP="00CB5B47">
            <w:pPr>
              <w:spacing w:before="120"/>
              <w:rPr>
                <w:bCs/>
                <w:noProof/>
                <w:sz w:val="21"/>
                <w:szCs w:val="21"/>
              </w:rPr>
            </w:pPr>
            <w:r w:rsidRPr="006A071A">
              <w:rPr>
                <w:bCs/>
                <w:noProof/>
                <w:sz w:val="21"/>
                <w:szCs w:val="21"/>
              </w:rPr>
              <w:t>Conferencia de Obispos Católicos de Estados Unidos</w:t>
            </w:r>
          </w:p>
          <w:p w14:paraId="485EFCF0" w14:textId="7994288D" w:rsidR="006A071A" w:rsidRPr="006A071A" w:rsidRDefault="006A071A" w:rsidP="786F2C74">
            <w:pPr>
              <w:ind w:right="72"/>
              <w:rPr>
                <w:noProof/>
                <w:sz w:val="21"/>
                <w:szCs w:val="21"/>
              </w:rPr>
            </w:pPr>
            <w:r w:rsidRPr="786F2C74">
              <w:rPr>
                <w:noProof/>
                <w:sz w:val="21"/>
                <w:szCs w:val="21"/>
              </w:rPr>
              <w:t xml:space="preserve">“Oración por la Libertad Religiosa” </w:t>
            </w:r>
            <w:r>
              <w:br/>
            </w:r>
          </w:p>
          <w:p w14:paraId="598B53E6" w14:textId="17E5ABA7" w:rsidR="006A071A" w:rsidRPr="006A071A" w:rsidRDefault="006A071A" w:rsidP="786F2C74">
            <w:pPr>
              <w:ind w:right="72"/>
            </w:pPr>
          </w:p>
        </w:tc>
        <w:tc>
          <w:tcPr>
            <w:tcW w:w="2136" w:type="dxa"/>
          </w:tcPr>
          <w:p w14:paraId="308A3262" w14:textId="77777777" w:rsidR="00EE07B1" w:rsidRDefault="00EE07B1" w:rsidP="786F2C74">
            <w:pPr>
              <w:jc w:val="center"/>
              <w:rPr>
                <w:rStyle w:val="Hyperlink"/>
                <w:noProof/>
                <w:sz w:val="21"/>
                <w:szCs w:val="21"/>
              </w:rPr>
            </w:pPr>
          </w:p>
          <w:p w14:paraId="55A505D6" w14:textId="16720DDA" w:rsidR="0E2A4DF0" w:rsidRDefault="0E2A4DF0" w:rsidP="786F2C74">
            <w:pPr>
              <w:jc w:val="center"/>
              <w:rPr>
                <w:rStyle w:val="Hyperlink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950339" wp14:editId="539C224C">
                  <wp:extent cx="845813" cy="1372000"/>
                  <wp:effectExtent l="0" t="0" r="0" b="0"/>
                  <wp:docPr id="2104542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54247" name="Picture 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13" cy="13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4ECFF" w14:textId="3C3165D9" w:rsidR="0E2A4DF0" w:rsidRPr="00EB6DF4" w:rsidRDefault="0E2A4DF0" w:rsidP="786F2C74">
            <w:pPr>
              <w:jc w:val="center"/>
              <w:rPr>
                <w:rStyle w:val="Hyperlink"/>
                <w:noProof/>
                <w:sz w:val="21"/>
                <w:szCs w:val="21"/>
                <w:rPrChange w:id="10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</w:pPr>
            <w:r w:rsidRPr="00EB6DF4">
              <w:rPr>
                <w:sz w:val="21"/>
                <w:szCs w:val="21"/>
                <w:rPrChange w:id="11" w:author="Chelsy Gomez" w:date="2025-05-09T14:49:00Z" w16du:dateUtc="2025-05-09T20:49:00Z">
                  <w:rPr/>
                </w:rPrChange>
              </w:rPr>
              <w:fldChar w:fldCharType="begin"/>
            </w:r>
            <w:r w:rsidRPr="00EB6DF4">
              <w:rPr>
                <w:sz w:val="21"/>
                <w:szCs w:val="21"/>
                <w:rPrChange w:id="12" w:author="Chelsy Gomez" w:date="2025-05-09T14:49:00Z" w16du:dateUtc="2025-05-09T20:49:00Z">
                  <w:rPr/>
                </w:rPrChange>
              </w:rPr>
              <w:instrText>HYPERLINK "https://www.usccb.org/issues-and-action/religious-liberty/conscience-protection/upload/spanish-immaculate-conception-religious-liberty-prayer.pdf" \h</w:instrText>
            </w:r>
            <w:r w:rsidRPr="00EB6DF4">
              <w:rPr>
                <w:sz w:val="21"/>
                <w:szCs w:val="21"/>
                <w:rPrChange w:id="13" w:author="Chelsy Gomez" w:date="2025-05-09T14:49:00Z" w16du:dateUtc="2025-05-09T20:49:00Z">
                  <w:rPr/>
                </w:rPrChange>
              </w:rPr>
            </w:r>
            <w:r w:rsidRPr="00EB6DF4">
              <w:rPr>
                <w:sz w:val="21"/>
                <w:szCs w:val="21"/>
                <w:rPrChange w:id="14" w:author="Chelsy Gomez" w:date="2025-05-09T14:49:00Z" w16du:dateUtc="2025-05-09T20:49:00Z">
                  <w:rPr/>
                </w:rPrChange>
              </w:rPr>
              <w:fldChar w:fldCharType="separate"/>
            </w:r>
            <w:r w:rsidRPr="00EB6DF4">
              <w:rPr>
                <w:rStyle w:val="Hyperlink"/>
                <w:noProof/>
                <w:sz w:val="21"/>
                <w:szCs w:val="21"/>
                <w:rPrChange w:id="15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B</w:t>
            </w:r>
            <w:r w:rsidRPr="00EB6DF4">
              <w:rPr>
                <w:rStyle w:val="Hyperlink"/>
                <w:noProof/>
                <w:sz w:val="21"/>
                <w:szCs w:val="21"/>
                <w:rPrChange w:id="16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a</w:t>
            </w:r>
            <w:r w:rsidRPr="00EB6DF4">
              <w:rPr>
                <w:rStyle w:val="Hyperlink"/>
                <w:noProof/>
                <w:sz w:val="21"/>
                <w:szCs w:val="21"/>
                <w:rPrChange w:id="17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jar</w:t>
            </w:r>
            <w:r w:rsidRPr="00EB6DF4">
              <w:rPr>
                <w:sz w:val="21"/>
                <w:szCs w:val="21"/>
                <w:rPrChange w:id="18" w:author="Chelsy Gomez" w:date="2025-05-09T14:49:00Z" w16du:dateUtc="2025-05-09T20:49:00Z">
                  <w:rPr/>
                </w:rPrChange>
              </w:rPr>
              <w:fldChar w:fldCharType="end"/>
            </w:r>
          </w:p>
          <w:p w14:paraId="3ECDA0B5" w14:textId="04CC3137" w:rsidR="786F2C74" w:rsidRDefault="786F2C74" w:rsidP="786F2C74">
            <w:pPr>
              <w:jc w:val="center"/>
              <w:rPr>
                <w:rStyle w:val="Hyperlink"/>
                <w:noProof/>
                <w:sz w:val="21"/>
                <w:szCs w:val="21"/>
              </w:rPr>
            </w:pPr>
          </w:p>
        </w:tc>
      </w:tr>
      <w:tr w:rsidR="006A071A" w:rsidRPr="006A071A" w14:paraId="6C40E5D8" w14:textId="77777777" w:rsidTr="786F2C74">
        <w:trPr>
          <w:trHeight w:val="2474"/>
        </w:trPr>
        <w:tc>
          <w:tcPr>
            <w:tcW w:w="7890" w:type="dxa"/>
          </w:tcPr>
          <w:p w14:paraId="2BBB4CFC" w14:textId="47698198" w:rsidR="006A071A" w:rsidRPr="006A071A" w:rsidRDefault="006A071A" w:rsidP="00CB5B47">
            <w:pPr>
              <w:spacing w:after="120"/>
              <w:ind w:right="2430"/>
              <w:rPr>
                <w:b/>
                <w:noProof/>
                <w:sz w:val="28"/>
                <w:szCs w:val="28"/>
              </w:rPr>
            </w:pPr>
            <w:r w:rsidRPr="006A071A">
              <w:rPr>
                <w:b/>
                <w:noProof/>
                <w:sz w:val="28"/>
                <w:szCs w:val="28"/>
              </w:rPr>
              <w:t>1</w:t>
            </w:r>
            <w:r w:rsidR="00264BA5">
              <w:rPr>
                <w:b/>
                <w:noProof/>
                <w:sz w:val="28"/>
                <w:szCs w:val="28"/>
              </w:rPr>
              <w:t>3</w:t>
            </w:r>
            <w:r w:rsidRPr="006A071A">
              <w:rPr>
                <w:b/>
                <w:noProof/>
                <w:sz w:val="28"/>
                <w:szCs w:val="28"/>
              </w:rPr>
              <w:t xml:space="preserve"> de julio </w:t>
            </w:r>
          </w:p>
          <w:p w14:paraId="4B852C33" w14:textId="383392A8" w:rsidR="006A071A" w:rsidRPr="006A071A" w:rsidRDefault="006A071A" w:rsidP="00CB5B47">
            <w:pPr>
              <w:spacing w:after="120"/>
              <w:rPr>
                <w:noProof/>
              </w:rPr>
            </w:pPr>
            <w:r w:rsidRPr="006A071A">
              <w:rPr>
                <w:noProof/>
                <w:szCs w:val="23"/>
              </w:rPr>
              <w:t>“</w:t>
            </w:r>
            <w:r w:rsidRPr="006A071A">
              <w:rPr>
                <w:noProof/>
              </w:rPr>
              <w:t xml:space="preserve">Adoptar a Andrew nos ha hecho más conscientes del poder de Dios y de su amor por nosotros. Comprendemos que siempre tiene un plan perfecto para nuestras vidas”. Lea más en </w:t>
            </w:r>
            <w:hyperlink r:id="rId21" w:history="1">
              <w:r w:rsidR="00CB6EDD" w:rsidRPr="00BE020B">
                <w:rPr>
                  <w:rStyle w:val="Hyperlink"/>
                </w:rPr>
                <w:t>www.bit.ly/relato-adopcion-amor</w:t>
              </w:r>
            </w:hyperlink>
            <w:r w:rsidR="006C03CA">
              <w:t>.</w:t>
            </w:r>
            <w:r w:rsidR="004B1450">
              <w:t xml:space="preserve"> </w:t>
            </w:r>
            <w:r w:rsidRPr="006A071A">
              <w:rPr>
                <w:noProof/>
                <w:sz w:val="21"/>
                <w:szCs w:val="21"/>
              </w:rPr>
              <w:br/>
            </w:r>
            <w:r w:rsidRPr="006A071A">
              <w:rPr>
                <w:noProof/>
                <w:sz w:val="21"/>
                <w:szCs w:val="21"/>
              </w:rPr>
              <w:br/>
              <w:t>Secretariado de Actividades Pro-Vida de la USCCB</w:t>
            </w:r>
            <w:r w:rsidRPr="006A071A">
              <w:rPr>
                <w:noProof/>
                <w:sz w:val="21"/>
                <w:szCs w:val="21"/>
              </w:rPr>
              <w:br/>
              <w:t>“</w:t>
            </w:r>
            <w:r w:rsidRPr="006A071A">
              <w:rPr>
                <w:bCs/>
                <w:noProof/>
                <w:sz w:val="21"/>
                <w:szCs w:val="21"/>
              </w:rPr>
              <w:t>Relato de una adopción de amor</w:t>
            </w:r>
            <w:r w:rsidRPr="006A071A">
              <w:rPr>
                <w:noProof/>
                <w:sz w:val="21"/>
                <w:szCs w:val="21"/>
              </w:rPr>
              <w:t>”</w:t>
            </w:r>
          </w:p>
        </w:tc>
        <w:tc>
          <w:tcPr>
            <w:tcW w:w="2136" w:type="dxa"/>
          </w:tcPr>
          <w:p w14:paraId="2CA0232C" w14:textId="77777777" w:rsidR="00EE07B1" w:rsidRDefault="00EE07B1" w:rsidP="786F2C74">
            <w:pPr>
              <w:jc w:val="center"/>
              <w:rPr>
                <w:noProof/>
                <w:color w:val="0563C1"/>
                <w:sz w:val="21"/>
                <w:szCs w:val="21"/>
                <w:u w:val="single"/>
              </w:rPr>
            </w:pPr>
          </w:p>
          <w:p w14:paraId="51E3828B" w14:textId="00D9550A" w:rsidR="2A474F74" w:rsidRDefault="2A474F74" w:rsidP="786F2C74">
            <w:pPr>
              <w:jc w:val="center"/>
              <w:rPr>
                <w:noProof/>
                <w:color w:val="0563C1"/>
                <w:sz w:val="21"/>
                <w:szCs w:val="21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FC18CFA" wp14:editId="7AB5BD0B">
                  <wp:extent cx="513219" cy="1102658"/>
                  <wp:effectExtent l="0" t="0" r="0" b="2540"/>
                  <wp:docPr id="190817467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174674" name="Picture 4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53" cy="111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BA15B" w14:textId="550C99EB" w:rsidR="2A474F74" w:rsidRPr="00EB6DF4" w:rsidRDefault="2A474F74" w:rsidP="786F2C74">
            <w:pPr>
              <w:jc w:val="center"/>
              <w:rPr>
                <w:noProof/>
                <w:color w:val="0563C1"/>
                <w:sz w:val="21"/>
                <w:szCs w:val="21"/>
                <w:u w:val="single"/>
                <w:rPrChange w:id="19" w:author="Chelsy Gomez" w:date="2025-05-09T14:49:00Z" w16du:dateUtc="2025-05-09T20:49:00Z">
                  <w:rPr>
                    <w:noProof/>
                    <w:color w:val="0563C1"/>
                    <w:u w:val="single"/>
                  </w:rPr>
                </w:rPrChange>
              </w:rPr>
            </w:pPr>
            <w:r w:rsidRPr="00EB6DF4">
              <w:rPr>
                <w:sz w:val="21"/>
                <w:szCs w:val="21"/>
                <w:rPrChange w:id="20" w:author="Chelsy Gomez" w:date="2025-05-09T14:49:00Z" w16du:dateUtc="2025-05-09T20:49:00Z">
                  <w:rPr/>
                </w:rPrChange>
              </w:rPr>
              <w:fldChar w:fldCharType="begin"/>
            </w:r>
            <w:r w:rsidRPr="00EB6DF4">
              <w:rPr>
                <w:sz w:val="21"/>
                <w:szCs w:val="21"/>
                <w:rPrChange w:id="21" w:author="Chelsy Gomez" w:date="2025-05-09T14:49:00Z" w16du:dateUtc="2025-05-09T20:49:00Z">
                  <w:rPr/>
                </w:rPrChange>
              </w:rPr>
              <w:instrText>HYPERLINK "https://store.respectlife.org/collections/spanish/products/relato-de-una-adopcion-de-amor-an-adoption-love-story" \h</w:instrText>
            </w:r>
            <w:r w:rsidRPr="00EB6DF4">
              <w:rPr>
                <w:sz w:val="21"/>
                <w:szCs w:val="21"/>
                <w:rPrChange w:id="22" w:author="Chelsy Gomez" w:date="2025-05-09T14:49:00Z" w16du:dateUtc="2025-05-09T20:49:00Z">
                  <w:rPr/>
                </w:rPrChange>
              </w:rPr>
            </w:r>
            <w:r w:rsidRPr="00EB6DF4">
              <w:rPr>
                <w:sz w:val="21"/>
                <w:szCs w:val="21"/>
                <w:rPrChange w:id="23" w:author="Chelsy Gomez" w:date="2025-05-09T14:49:00Z" w16du:dateUtc="2025-05-09T20:49:00Z">
                  <w:rPr/>
                </w:rPrChange>
              </w:rPr>
              <w:fldChar w:fldCharType="separate"/>
            </w:r>
            <w:r w:rsidRPr="00EB6DF4">
              <w:rPr>
                <w:rStyle w:val="Hyperlink"/>
                <w:noProof/>
                <w:sz w:val="21"/>
                <w:szCs w:val="21"/>
                <w:rPrChange w:id="24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Pe</w:t>
            </w:r>
            <w:r w:rsidRPr="00EB6DF4">
              <w:rPr>
                <w:rStyle w:val="Hyperlink"/>
                <w:noProof/>
                <w:sz w:val="21"/>
                <w:szCs w:val="21"/>
                <w:rPrChange w:id="25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d</w:t>
            </w:r>
            <w:r w:rsidRPr="00EB6DF4">
              <w:rPr>
                <w:rStyle w:val="Hyperlink"/>
                <w:noProof/>
                <w:sz w:val="21"/>
                <w:szCs w:val="21"/>
                <w:rPrChange w:id="26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ir</w:t>
            </w:r>
            <w:r w:rsidRPr="00EB6DF4">
              <w:rPr>
                <w:sz w:val="21"/>
                <w:szCs w:val="21"/>
                <w:rPrChange w:id="27" w:author="Chelsy Gomez" w:date="2025-05-09T14:49:00Z" w16du:dateUtc="2025-05-09T20:49:00Z">
                  <w:rPr/>
                </w:rPrChange>
              </w:rPr>
              <w:fldChar w:fldCharType="end"/>
            </w:r>
            <w:r w:rsidRPr="00EB6DF4">
              <w:rPr>
                <w:noProof/>
                <w:color w:val="000000" w:themeColor="text1"/>
                <w:sz w:val="21"/>
                <w:szCs w:val="21"/>
                <w:rPrChange w:id="28" w:author="Chelsy Gomez" w:date="2025-05-09T14:49:00Z" w16du:dateUtc="2025-05-09T20:49:00Z">
                  <w:rPr>
                    <w:noProof/>
                    <w:color w:val="000000" w:themeColor="text1"/>
                  </w:rPr>
                </w:rPrChange>
              </w:rPr>
              <w:t xml:space="preserve"> | </w:t>
            </w:r>
            <w:r w:rsidRPr="00EB6DF4">
              <w:rPr>
                <w:sz w:val="21"/>
                <w:szCs w:val="21"/>
                <w:rPrChange w:id="29" w:author="Chelsy Gomez" w:date="2025-05-09T14:49:00Z" w16du:dateUtc="2025-05-09T20:49:00Z">
                  <w:rPr/>
                </w:rPrChange>
              </w:rPr>
              <w:fldChar w:fldCharType="begin"/>
            </w:r>
            <w:r w:rsidRPr="00EB6DF4">
              <w:rPr>
                <w:sz w:val="21"/>
                <w:szCs w:val="21"/>
                <w:rPrChange w:id="30" w:author="Chelsy Gomez" w:date="2025-05-09T14:49:00Z" w16du:dateUtc="2025-05-09T20:49:00Z">
                  <w:rPr/>
                </w:rPrChange>
              </w:rPr>
              <w:instrText>HYPERLINK "https://www.usccb.org/resources/rlp-14-adoption-bulletin-insert-spa.pdf" \h</w:instrText>
            </w:r>
            <w:r w:rsidRPr="00EB6DF4">
              <w:rPr>
                <w:sz w:val="21"/>
                <w:szCs w:val="21"/>
                <w:rPrChange w:id="31" w:author="Chelsy Gomez" w:date="2025-05-09T14:49:00Z" w16du:dateUtc="2025-05-09T20:49:00Z">
                  <w:rPr/>
                </w:rPrChange>
              </w:rPr>
            </w:r>
            <w:r w:rsidRPr="00EB6DF4">
              <w:rPr>
                <w:sz w:val="21"/>
                <w:szCs w:val="21"/>
                <w:rPrChange w:id="32" w:author="Chelsy Gomez" w:date="2025-05-09T14:49:00Z" w16du:dateUtc="2025-05-09T20:49:00Z">
                  <w:rPr/>
                </w:rPrChange>
              </w:rPr>
              <w:fldChar w:fldCharType="separate"/>
            </w:r>
            <w:r w:rsidRPr="00EB6DF4">
              <w:rPr>
                <w:rStyle w:val="Hyperlink"/>
                <w:noProof/>
                <w:sz w:val="21"/>
                <w:szCs w:val="21"/>
                <w:rPrChange w:id="33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B</w:t>
            </w:r>
            <w:r w:rsidRPr="00EB6DF4">
              <w:rPr>
                <w:rStyle w:val="Hyperlink"/>
                <w:noProof/>
                <w:sz w:val="21"/>
                <w:szCs w:val="21"/>
                <w:rPrChange w:id="34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a</w:t>
            </w:r>
            <w:r w:rsidRPr="00EB6DF4">
              <w:rPr>
                <w:rStyle w:val="Hyperlink"/>
                <w:noProof/>
                <w:sz w:val="21"/>
                <w:szCs w:val="21"/>
                <w:rPrChange w:id="35" w:author="Chelsy Gomez" w:date="2025-05-09T14:49:00Z" w16du:dateUtc="2025-05-09T20:49:00Z">
                  <w:rPr>
                    <w:rStyle w:val="Hyperlink"/>
                    <w:noProof/>
                  </w:rPr>
                </w:rPrChange>
              </w:rPr>
              <w:t>jar</w:t>
            </w:r>
            <w:r w:rsidRPr="00EB6DF4">
              <w:rPr>
                <w:sz w:val="21"/>
                <w:szCs w:val="21"/>
                <w:rPrChange w:id="36" w:author="Chelsy Gomez" w:date="2025-05-09T14:49:00Z" w16du:dateUtc="2025-05-09T20:49:00Z">
                  <w:rPr/>
                </w:rPrChange>
              </w:rPr>
              <w:fldChar w:fldCharType="end"/>
            </w:r>
          </w:p>
          <w:p w14:paraId="6BDB8680" w14:textId="362C0EE9" w:rsidR="786F2C74" w:rsidRDefault="786F2C74" w:rsidP="786F2C74">
            <w:pPr>
              <w:jc w:val="center"/>
              <w:rPr>
                <w:noProof/>
                <w:color w:val="0563C1"/>
                <w:sz w:val="21"/>
                <w:szCs w:val="21"/>
                <w:u w:val="single"/>
              </w:rPr>
            </w:pPr>
          </w:p>
        </w:tc>
      </w:tr>
      <w:tr w:rsidR="006A071A" w:rsidRPr="006A071A" w14:paraId="028198A5" w14:textId="77777777" w:rsidTr="786F2C74">
        <w:trPr>
          <w:trHeight w:val="2474"/>
        </w:trPr>
        <w:tc>
          <w:tcPr>
            <w:tcW w:w="7890" w:type="dxa"/>
          </w:tcPr>
          <w:p w14:paraId="10BE8EDA" w14:textId="77BA42F1" w:rsidR="006A071A" w:rsidRPr="006A071A" w:rsidRDefault="006A071A" w:rsidP="00CB5B47">
            <w:pPr>
              <w:spacing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6A071A">
              <w:rPr>
                <w:b/>
                <w:bCs/>
                <w:noProof/>
                <w:sz w:val="28"/>
                <w:szCs w:val="26"/>
              </w:rPr>
              <w:t>2</w:t>
            </w:r>
            <w:r w:rsidR="00264BA5">
              <w:rPr>
                <w:b/>
                <w:bCs/>
                <w:noProof/>
                <w:sz w:val="28"/>
                <w:szCs w:val="26"/>
              </w:rPr>
              <w:t>0</w:t>
            </w:r>
            <w:r w:rsidRPr="006A071A">
              <w:rPr>
                <w:b/>
                <w:bCs/>
                <w:noProof/>
                <w:sz w:val="28"/>
                <w:szCs w:val="26"/>
              </w:rPr>
              <w:t xml:space="preserve"> de julio </w:t>
            </w:r>
          </w:p>
          <w:p w14:paraId="797AEC93" w14:textId="77777777" w:rsidR="006A071A" w:rsidRPr="006A071A" w:rsidRDefault="006A071A" w:rsidP="00CB5B47">
            <w:pPr>
              <w:pStyle w:val="NoSpacing"/>
              <w:spacing w:before="60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6A071A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“El amor matrimonial se distingue de cualquier otro amor en el mundo. Por su naturaleza, el amor del esposo y de la esposa es tan completo, tan ordenado a una vida completa de comunión con Dios y del uno con el otro, que está abierto para crear un nuevo ser humano, al que amarán y cuidarán juntos." </w:t>
            </w:r>
          </w:p>
          <w:p w14:paraId="7BD2CA1F" w14:textId="77777777" w:rsidR="006A071A" w:rsidRPr="006A071A" w:rsidRDefault="006A071A" w:rsidP="00CB5B47">
            <w:pPr>
              <w:spacing w:before="120"/>
              <w:rPr>
                <w:bCs/>
                <w:noProof/>
                <w:sz w:val="21"/>
                <w:szCs w:val="21"/>
              </w:rPr>
            </w:pPr>
            <w:r w:rsidRPr="006A071A">
              <w:rPr>
                <w:bCs/>
                <w:noProof/>
                <w:sz w:val="21"/>
                <w:szCs w:val="21"/>
              </w:rPr>
              <w:t>Conferencia de Obispos Católicos de Estados Unidos</w:t>
            </w:r>
          </w:p>
          <w:p w14:paraId="67E21A2B" w14:textId="1C0318B4" w:rsidR="006A071A" w:rsidRPr="00486F33" w:rsidRDefault="006A071A" w:rsidP="786F2C74">
            <w:pPr>
              <w:rPr>
                <w:noProof/>
                <w:sz w:val="21"/>
                <w:szCs w:val="21"/>
              </w:rPr>
            </w:pPr>
            <w:r w:rsidRPr="786F2C74">
              <w:rPr>
                <w:noProof/>
                <w:sz w:val="21"/>
                <w:szCs w:val="21"/>
              </w:rPr>
              <w:t xml:space="preserve">“El amor matrimonial y el don de la vida” </w:t>
            </w:r>
          </w:p>
          <w:p w14:paraId="42DF3E2C" w14:textId="02A7B11C" w:rsidR="006A071A" w:rsidRPr="00486F33" w:rsidRDefault="006A071A" w:rsidP="786F2C74">
            <w:pPr>
              <w:rPr>
                <w:noProof/>
                <w:sz w:val="21"/>
                <w:szCs w:val="21"/>
              </w:rPr>
            </w:pPr>
          </w:p>
          <w:p w14:paraId="1A524CE1" w14:textId="2EFA1A98" w:rsidR="006A071A" w:rsidRPr="00486F33" w:rsidRDefault="006A071A" w:rsidP="786F2C7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2136" w:type="dxa"/>
          </w:tcPr>
          <w:p w14:paraId="04C7D23E" w14:textId="77777777" w:rsidR="00EE07B1" w:rsidRDefault="00EE07B1" w:rsidP="786F2C74">
            <w:pPr>
              <w:jc w:val="center"/>
              <w:rPr>
                <w:noProof/>
                <w:sz w:val="21"/>
                <w:szCs w:val="21"/>
              </w:rPr>
            </w:pPr>
          </w:p>
          <w:p w14:paraId="2254D8FD" w14:textId="5B631FCD" w:rsidR="39A1092B" w:rsidRDefault="39A1092B" w:rsidP="786F2C74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18D9A31" wp14:editId="5F36FD3B">
                  <wp:extent cx="604960" cy="1395639"/>
                  <wp:effectExtent l="0" t="0" r="5080" b="0"/>
                  <wp:docPr id="9392822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82289" name="Picture 3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60" cy="139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85D18" w14:textId="77777777" w:rsidR="33B8AB0C" w:rsidRPr="00EB6DF4" w:rsidRDefault="33B8AB0C" w:rsidP="786F2C74">
            <w:pPr>
              <w:jc w:val="center"/>
              <w:rPr>
                <w:noProof/>
                <w:sz w:val="21"/>
                <w:szCs w:val="21"/>
                <w:rPrChange w:id="37" w:author="Chelsy Gomez" w:date="2025-05-09T14:50:00Z" w16du:dateUtc="2025-05-09T20:50:00Z">
                  <w:rPr>
                    <w:noProof/>
                  </w:rPr>
                </w:rPrChange>
              </w:rPr>
            </w:pPr>
            <w:r w:rsidRPr="00EB6DF4">
              <w:rPr>
                <w:sz w:val="21"/>
                <w:szCs w:val="21"/>
                <w:rPrChange w:id="38" w:author="Chelsy Gomez" w:date="2025-05-09T14:50:00Z" w16du:dateUtc="2025-05-09T20:50:00Z">
                  <w:rPr/>
                </w:rPrChange>
              </w:rPr>
              <w:fldChar w:fldCharType="begin"/>
            </w:r>
            <w:r w:rsidRPr="00EB6DF4">
              <w:rPr>
                <w:sz w:val="21"/>
                <w:szCs w:val="21"/>
                <w:rPrChange w:id="39" w:author="Chelsy Gomez" w:date="2025-05-09T14:50:00Z" w16du:dateUtc="2025-05-09T20:50:00Z">
                  <w:rPr/>
                </w:rPrChange>
              </w:rPr>
              <w:instrText>HYPERLINK "https://www.usccb.org/es/beliefs-and-teachings/what-we-believe/love-and-sexuality/married-love-and-the-gift-of-life" \h</w:instrText>
            </w:r>
            <w:r w:rsidRPr="00EB6DF4">
              <w:rPr>
                <w:sz w:val="21"/>
                <w:szCs w:val="21"/>
                <w:rPrChange w:id="40" w:author="Chelsy Gomez" w:date="2025-05-09T14:50:00Z" w16du:dateUtc="2025-05-09T20:50:00Z">
                  <w:rPr/>
                </w:rPrChange>
              </w:rPr>
            </w:r>
            <w:r w:rsidRPr="00EB6DF4">
              <w:rPr>
                <w:sz w:val="21"/>
                <w:szCs w:val="21"/>
                <w:rPrChange w:id="41" w:author="Chelsy Gomez" w:date="2025-05-09T14:50:00Z" w16du:dateUtc="2025-05-09T20:50:00Z">
                  <w:rPr/>
                </w:rPrChange>
              </w:rPr>
              <w:fldChar w:fldCharType="separate"/>
            </w:r>
            <w:r w:rsidRPr="00EB6DF4">
              <w:rPr>
                <w:rStyle w:val="Hyperlink"/>
                <w:noProof/>
                <w:sz w:val="21"/>
                <w:szCs w:val="21"/>
                <w:rPrChange w:id="42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>Lee e</w:t>
            </w:r>
            <w:r w:rsidRPr="00EB6DF4">
              <w:rPr>
                <w:rStyle w:val="Hyperlink"/>
                <w:noProof/>
                <w:sz w:val="21"/>
                <w:szCs w:val="21"/>
                <w:rPrChange w:id="43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>n</w:t>
            </w:r>
            <w:r w:rsidRPr="00EB6DF4">
              <w:rPr>
                <w:rStyle w:val="Hyperlink"/>
                <w:noProof/>
                <w:sz w:val="21"/>
                <w:szCs w:val="21"/>
                <w:rPrChange w:id="44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 xml:space="preserve"> linea</w:t>
            </w:r>
            <w:r w:rsidRPr="00EB6DF4">
              <w:rPr>
                <w:sz w:val="21"/>
                <w:szCs w:val="21"/>
                <w:rPrChange w:id="45" w:author="Chelsy Gomez" w:date="2025-05-09T14:50:00Z" w16du:dateUtc="2025-05-09T20:50:00Z">
                  <w:rPr/>
                </w:rPrChange>
              </w:rPr>
              <w:fldChar w:fldCharType="end"/>
            </w:r>
            <w:r w:rsidRPr="00EB6DF4">
              <w:rPr>
                <w:noProof/>
                <w:sz w:val="21"/>
                <w:szCs w:val="21"/>
                <w:rPrChange w:id="46" w:author="Chelsy Gomez" w:date="2025-05-09T14:50:00Z" w16du:dateUtc="2025-05-09T20:50:00Z">
                  <w:rPr>
                    <w:noProof/>
                  </w:rPr>
                </w:rPrChange>
              </w:rPr>
              <w:t xml:space="preserve"> </w:t>
            </w:r>
          </w:p>
          <w:p w14:paraId="0FF6BFF0" w14:textId="6ED48D00" w:rsidR="00EE07B1" w:rsidRDefault="00EE07B1" w:rsidP="786F2C74">
            <w:pPr>
              <w:jc w:val="center"/>
              <w:rPr>
                <w:noProof/>
              </w:rPr>
            </w:pPr>
          </w:p>
        </w:tc>
      </w:tr>
      <w:tr w:rsidR="006A071A" w:rsidRPr="006A071A" w14:paraId="15731121" w14:textId="77777777" w:rsidTr="786F2C74">
        <w:trPr>
          <w:trHeight w:val="2474"/>
        </w:trPr>
        <w:tc>
          <w:tcPr>
            <w:tcW w:w="7890" w:type="dxa"/>
          </w:tcPr>
          <w:p w14:paraId="40C99B4D" w14:textId="099A499A" w:rsidR="006A071A" w:rsidRPr="006A071A" w:rsidRDefault="006A071A" w:rsidP="00CB5B47">
            <w:pPr>
              <w:spacing w:after="120"/>
              <w:ind w:right="2671"/>
              <w:rPr>
                <w:b/>
                <w:noProof/>
                <w:sz w:val="26"/>
                <w:szCs w:val="26"/>
                <w:vertAlign w:val="superscript"/>
              </w:rPr>
            </w:pPr>
            <w:r w:rsidRPr="006A071A">
              <w:rPr>
                <w:b/>
                <w:bCs/>
                <w:noProof/>
                <w:sz w:val="28"/>
                <w:szCs w:val="28"/>
              </w:rPr>
              <w:t>2</w:t>
            </w:r>
            <w:r w:rsidR="00264BA5">
              <w:rPr>
                <w:b/>
                <w:bCs/>
                <w:noProof/>
                <w:sz w:val="28"/>
                <w:szCs w:val="28"/>
              </w:rPr>
              <w:t>7</w:t>
            </w:r>
            <w:r w:rsidRPr="006A071A">
              <w:rPr>
                <w:b/>
                <w:bCs/>
                <w:noProof/>
                <w:sz w:val="28"/>
                <w:szCs w:val="28"/>
              </w:rPr>
              <w:t xml:space="preserve"> de julio </w:t>
            </w:r>
          </w:p>
          <w:p w14:paraId="1157BD02" w14:textId="7CE64158" w:rsidR="006A071A" w:rsidRDefault="006A071A" w:rsidP="00CB5B47">
            <w:pPr>
              <w:pStyle w:val="NoSpacing"/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071A">
              <w:rPr>
                <w:rFonts w:ascii="Times New Roman" w:hAnsi="Times New Roman" w:cs="Times New Roman"/>
                <w:noProof/>
                <w:sz w:val="24"/>
                <w:szCs w:val="24"/>
              </w:rPr>
              <w:t>“La fe y esperanza en la Resurrección nos permiten enfrentar la muerte preparados y sin temor…. Nos preparamos para la vida eterna amando y obedeciendo a Dios ahora y en las decisiones cotidianas”. Lee más</w:t>
            </w:r>
            <w:r w:rsidR="00B17D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en</w:t>
            </w:r>
            <w:r w:rsidRPr="006A07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hyperlink r:id="rId24" w:history="1">
              <w:r w:rsidR="00EC375B" w:rsidRPr="002633AF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https://es.respectlife.org/end-of-life-considerations</w:t>
              </w:r>
            </w:hyperlink>
          </w:p>
          <w:p w14:paraId="6DFAACA6" w14:textId="77777777" w:rsidR="006A071A" w:rsidRPr="006A071A" w:rsidRDefault="006A071A" w:rsidP="00CB5B47">
            <w:pPr>
              <w:rPr>
                <w:noProof/>
                <w:sz w:val="21"/>
                <w:szCs w:val="21"/>
              </w:rPr>
            </w:pPr>
          </w:p>
          <w:p w14:paraId="44BE3B9D" w14:textId="77777777" w:rsidR="006A071A" w:rsidRPr="006A071A" w:rsidRDefault="006A071A" w:rsidP="00CB5B47">
            <w:pPr>
              <w:rPr>
                <w:noProof/>
                <w:sz w:val="21"/>
                <w:szCs w:val="21"/>
              </w:rPr>
            </w:pPr>
            <w:r w:rsidRPr="006A071A">
              <w:rPr>
                <w:noProof/>
                <w:sz w:val="21"/>
                <w:szCs w:val="21"/>
              </w:rPr>
              <w:t>Secretariado de Actividades Pro-Vida de la USCCB</w:t>
            </w:r>
          </w:p>
          <w:p w14:paraId="6814584A" w14:textId="1925D3F9" w:rsidR="006A071A" w:rsidRPr="006A071A" w:rsidRDefault="006A071A" w:rsidP="786F2C74">
            <w:pPr>
              <w:rPr>
                <w:noProof/>
                <w:sz w:val="21"/>
                <w:szCs w:val="21"/>
              </w:rPr>
            </w:pPr>
            <w:r w:rsidRPr="786F2C74">
              <w:rPr>
                <w:noProof/>
                <w:sz w:val="21"/>
                <w:szCs w:val="21"/>
              </w:rPr>
              <w:t xml:space="preserve">“Consideraciones católicas para nuestra partida a la otra vida” </w:t>
            </w:r>
          </w:p>
          <w:p w14:paraId="5101D1AC" w14:textId="68A8F53D" w:rsidR="006A071A" w:rsidRPr="006A071A" w:rsidRDefault="006A071A" w:rsidP="786F2C7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2136" w:type="dxa"/>
          </w:tcPr>
          <w:p w14:paraId="6B2B1D61" w14:textId="77777777" w:rsidR="00EE07B1" w:rsidRDefault="00EE07B1" w:rsidP="786F2C74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21"/>
                <w:szCs w:val="21"/>
              </w:rPr>
            </w:pPr>
          </w:p>
          <w:p w14:paraId="7B245A66" w14:textId="15A80DEE" w:rsidR="51F82ED1" w:rsidRDefault="51F82ED1" w:rsidP="786F2C74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AD54F80" wp14:editId="40EDF799">
                  <wp:extent cx="612775" cy="1374006"/>
                  <wp:effectExtent l="0" t="0" r="0" b="0"/>
                  <wp:docPr id="12120491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049113" name="Picture 9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24" cy="137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051E9" w14:textId="77777777" w:rsidR="51F82ED1" w:rsidRPr="00EB6DF4" w:rsidRDefault="51F82ED1" w:rsidP="786F2C74">
            <w:pPr>
              <w:jc w:val="center"/>
              <w:rPr>
                <w:rStyle w:val="Hyperlink"/>
                <w:noProof/>
                <w:sz w:val="21"/>
                <w:szCs w:val="21"/>
                <w:rPrChange w:id="47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</w:pPr>
            <w:r w:rsidRPr="00EB6DF4">
              <w:rPr>
                <w:sz w:val="21"/>
                <w:szCs w:val="21"/>
                <w:rPrChange w:id="48" w:author="Chelsy Gomez" w:date="2025-05-09T14:50:00Z" w16du:dateUtc="2025-05-09T20:50:00Z">
                  <w:rPr/>
                </w:rPrChange>
              </w:rPr>
              <w:fldChar w:fldCharType="begin"/>
            </w:r>
            <w:r w:rsidRPr="00EB6DF4">
              <w:rPr>
                <w:sz w:val="21"/>
                <w:szCs w:val="21"/>
                <w:rPrChange w:id="49" w:author="Chelsy Gomez" w:date="2025-05-09T14:50:00Z" w16du:dateUtc="2025-05-09T20:50:00Z">
                  <w:rPr/>
                </w:rPrChange>
              </w:rPr>
              <w:instrText>HYPERLINK "https://store.respectlife.org/collections/spanish/products/consideraciones-catolicas-para-nuestra-partida-a-la-otra-vida-catholic-considerations-for-our-earthly-passing" \h</w:instrText>
            </w:r>
            <w:r w:rsidRPr="00EB6DF4">
              <w:rPr>
                <w:sz w:val="21"/>
                <w:szCs w:val="21"/>
                <w:rPrChange w:id="50" w:author="Chelsy Gomez" w:date="2025-05-09T14:50:00Z" w16du:dateUtc="2025-05-09T20:50:00Z">
                  <w:rPr/>
                </w:rPrChange>
              </w:rPr>
            </w:r>
            <w:r w:rsidRPr="00EB6DF4">
              <w:rPr>
                <w:sz w:val="21"/>
                <w:szCs w:val="21"/>
                <w:rPrChange w:id="51" w:author="Chelsy Gomez" w:date="2025-05-09T14:50:00Z" w16du:dateUtc="2025-05-09T20:50:00Z">
                  <w:rPr/>
                </w:rPrChange>
              </w:rPr>
              <w:fldChar w:fldCharType="separate"/>
            </w:r>
            <w:r w:rsidRPr="00EB6DF4">
              <w:rPr>
                <w:rStyle w:val="Hyperlink"/>
                <w:noProof/>
                <w:sz w:val="21"/>
                <w:szCs w:val="21"/>
                <w:rPrChange w:id="52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>Pe</w:t>
            </w:r>
            <w:r w:rsidRPr="00EB6DF4">
              <w:rPr>
                <w:rStyle w:val="Hyperlink"/>
                <w:noProof/>
                <w:sz w:val="21"/>
                <w:szCs w:val="21"/>
                <w:rPrChange w:id="53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>d</w:t>
            </w:r>
            <w:r w:rsidRPr="00EB6DF4">
              <w:rPr>
                <w:rStyle w:val="Hyperlink"/>
                <w:noProof/>
                <w:sz w:val="21"/>
                <w:szCs w:val="21"/>
                <w:rPrChange w:id="54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>ir</w:t>
            </w:r>
            <w:r w:rsidRPr="00EB6DF4">
              <w:rPr>
                <w:sz w:val="21"/>
                <w:szCs w:val="21"/>
                <w:rPrChange w:id="55" w:author="Chelsy Gomez" w:date="2025-05-09T14:50:00Z" w16du:dateUtc="2025-05-09T20:50:00Z">
                  <w:rPr/>
                </w:rPrChange>
              </w:rPr>
              <w:fldChar w:fldCharType="end"/>
            </w:r>
            <w:r w:rsidRPr="00EB6DF4">
              <w:rPr>
                <w:noProof/>
                <w:color w:val="2E74B5" w:themeColor="accent1" w:themeShade="BF"/>
                <w:sz w:val="21"/>
                <w:szCs w:val="21"/>
                <w:rPrChange w:id="56" w:author="Chelsy Gomez" w:date="2025-05-09T14:50:00Z" w16du:dateUtc="2025-05-09T20:50:00Z">
                  <w:rPr>
                    <w:noProof/>
                    <w:color w:val="2E74B5" w:themeColor="accent1" w:themeShade="BF"/>
                  </w:rPr>
                </w:rPrChange>
              </w:rPr>
              <w:t xml:space="preserve"> | </w:t>
            </w:r>
            <w:r w:rsidRPr="00EB6DF4">
              <w:rPr>
                <w:sz w:val="21"/>
                <w:szCs w:val="21"/>
                <w:rPrChange w:id="57" w:author="Chelsy Gomez" w:date="2025-05-09T14:50:00Z" w16du:dateUtc="2025-05-09T20:50:00Z">
                  <w:rPr/>
                </w:rPrChange>
              </w:rPr>
              <w:fldChar w:fldCharType="begin"/>
            </w:r>
            <w:r w:rsidRPr="00EB6DF4">
              <w:rPr>
                <w:sz w:val="21"/>
                <w:szCs w:val="21"/>
                <w:rPrChange w:id="58" w:author="Chelsy Gomez" w:date="2025-05-09T14:50:00Z" w16du:dateUtc="2025-05-09T20:50:00Z">
                  <w:rPr/>
                </w:rPrChange>
              </w:rPr>
              <w:instrText>HYPERLINK "https://www.usccb.org/about/pro-life-activities/respect-life-program/2017/upload/rlp-17-end-of-life-spanish-flyer-secure.pdf" \h</w:instrText>
            </w:r>
            <w:r w:rsidRPr="00EB6DF4">
              <w:rPr>
                <w:sz w:val="21"/>
                <w:szCs w:val="21"/>
                <w:rPrChange w:id="59" w:author="Chelsy Gomez" w:date="2025-05-09T14:50:00Z" w16du:dateUtc="2025-05-09T20:50:00Z">
                  <w:rPr/>
                </w:rPrChange>
              </w:rPr>
            </w:r>
            <w:r w:rsidRPr="00EB6DF4">
              <w:rPr>
                <w:sz w:val="21"/>
                <w:szCs w:val="21"/>
                <w:rPrChange w:id="60" w:author="Chelsy Gomez" w:date="2025-05-09T14:50:00Z" w16du:dateUtc="2025-05-09T20:50:00Z">
                  <w:rPr/>
                </w:rPrChange>
              </w:rPr>
              <w:fldChar w:fldCharType="separate"/>
            </w:r>
            <w:r w:rsidRPr="00EB6DF4">
              <w:rPr>
                <w:rStyle w:val="Hyperlink"/>
                <w:noProof/>
                <w:sz w:val="21"/>
                <w:szCs w:val="21"/>
                <w:rPrChange w:id="61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>Ba</w:t>
            </w:r>
            <w:r w:rsidRPr="00EB6DF4">
              <w:rPr>
                <w:rStyle w:val="Hyperlink"/>
                <w:noProof/>
                <w:sz w:val="21"/>
                <w:szCs w:val="21"/>
                <w:rPrChange w:id="62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>j</w:t>
            </w:r>
            <w:r w:rsidRPr="00EB6DF4">
              <w:rPr>
                <w:rStyle w:val="Hyperlink"/>
                <w:noProof/>
                <w:sz w:val="21"/>
                <w:szCs w:val="21"/>
                <w:rPrChange w:id="63" w:author="Chelsy Gomez" w:date="2025-05-09T14:50:00Z" w16du:dateUtc="2025-05-09T20:50:00Z">
                  <w:rPr>
                    <w:rStyle w:val="Hyperlink"/>
                    <w:noProof/>
                  </w:rPr>
                </w:rPrChange>
              </w:rPr>
              <w:t>ar</w:t>
            </w:r>
            <w:r w:rsidRPr="00EB6DF4">
              <w:rPr>
                <w:sz w:val="21"/>
                <w:szCs w:val="21"/>
                <w:rPrChange w:id="64" w:author="Chelsy Gomez" w:date="2025-05-09T14:50:00Z" w16du:dateUtc="2025-05-09T20:50:00Z">
                  <w:rPr/>
                </w:rPrChange>
              </w:rPr>
              <w:fldChar w:fldCharType="end"/>
            </w:r>
          </w:p>
          <w:p w14:paraId="10A49AC3" w14:textId="04F2662F" w:rsidR="00EE07B1" w:rsidRDefault="00EE07B1" w:rsidP="786F2C74">
            <w:pPr>
              <w:jc w:val="center"/>
              <w:rPr>
                <w:noProof/>
                <w:color w:val="2E74B5" w:themeColor="accent1" w:themeShade="BF"/>
              </w:rPr>
            </w:pPr>
          </w:p>
        </w:tc>
      </w:tr>
    </w:tbl>
    <w:p w14:paraId="7A64CFD7" w14:textId="77777777" w:rsidR="006A071A" w:rsidRPr="006A071A" w:rsidRDefault="006A071A" w:rsidP="006A071A">
      <w:pPr>
        <w:rPr>
          <w:rFonts w:eastAsia="Calibri"/>
          <w:b/>
          <w:smallCaps/>
          <w:noProof/>
          <w:sz w:val="32"/>
          <w:szCs w:val="32"/>
        </w:rPr>
        <w:sectPr w:rsidR="006A071A" w:rsidRPr="006A071A" w:rsidSect="006A071A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886556F" w14:textId="527E869D" w:rsidR="006A071A" w:rsidRPr="006A071A" w:rsidRDefault="006A071A" w:rsidP="006A071A">
      <w:pPr>
        <w:rPr>
          <w:rFonts w:eastAsia="Calibri"/>
          <w:b/>
          <w:smallCaps/>
          <w:noProof/>
          <w:sz w:val="32"/>
          <w:szCs w:val="32"/>
        </w:rPr>
      </w:pPr>
      <w:r w:rsidRPr="006A071A">
        <w:rPr>
          <w:rFonts w:eastAsia="Calibri"/>
          <w:b/>
          <w:smallCaps/>
          <w:noProof/>
          <w:sz w:val="32"/>
          <w:szCs w:val="32"/>
        </w:rPr>
        <w:lastRenderedPageBreak/>
        <w:t xml:space="preserve">Palabra de Vida – </w:t>
      </w:r>
      <w:r w:rsidR="00B62145">
        <w:rPr>
          <w:b/>
          <w:bCs/>
          <w:noProof/>
          <w:sz w:val="28"/>
          <w:szCs w:val="28"/>
        </w:rPr>
        <w:t>j</w:t>
      </w:r>
      <w:r w:rsidRPr="006A071A">
        <w:rPr>
          <w:b/>
          <w:bCs/>
          <w:noProof/>
          <w:sz w:val="28"/>
          <w:szCs w:val="28"/>
        </w:rPr>
        <w:t xml:space="preserve">ulio de </w:t>
      </w:r>
      <w:r w:rsidRPr="006A071A">
        <w:rPr>
          <w:rFonts w:eastAsia="Calibri"/>
          <w:b/>
          <w:smallCaps/>
          <w:noProof/>
          <w:sz w:val="28"/>
          <w:szCs w:val="28"/>
        </w:rPr>
        <w:t>202</w:t>
      </w:r>
      <w:r w:rsidR="00264BA5">
        <w:rPr>
          <w:rFonts w:eastAsia="Calibri"/>
          <w:b/>
          <w:smallCaps/>
          <w:noProof/>
          <w:sz w:val="28"/>
          <w:szCs w:val="28"/>
        </w:rPr>
        <w:t>5</w:t>
      </w:r>
    </w:p>
    <w:p w14:paraId="24882D36" w14:textId="77777777" w:rsidR="006A071A" w:rsidRPr="006A071A" w:rsidRDefault="006A071A" w:rsidP="006A071A">
      <w:pPr>
        <w:rPr>
          <w:noProof/>
          <w:color w:val="333333"/>
          <w:sz w:val="16"/>
          <w:szCs w:val="16"/>
          <w:shd w:val="clear" w:color="auto" w:fill="FFFFFF"/>
        </w:rPr>
      </w:pPr>
    </w:p>
    <w:p w14:paraId="173B38B3" w14:textId="77777777" w:rsidR="006A071A" w:rsidRPr="006A071A" w:rsidRDefault="006A071A" w:rsidP="006A071A">
      <w:pPr>
        <w:spacing w:after="120"/>
        <w:rPr>
          <w:rFonts w:eastAsia="Calibri"/>
          <w:b/>
          <w:noProof/>
          <w:sz w:val="32"/>
          <w:szCs w:val="32"/>
        </w:rPr>
      </w:pPr>
      <w:r w:rsidRPr="006A071A">
        <w:rPr>
          <w:rFonts w:eastAsia="Calibri"/>
          <w:b/>
          <w:noProof/>
          <w:sz w:val="32"/>
          <w:szCs w:val="32"/>
        </w:rPr>
        <w:t>Arte para boletines</w:t>
      </w:r>
    </w:p>
    <w:p w14:paraId="55FAFAD3" w14:textId="77777777" w:rsidR="006A071A" w:rsidRPr="006A071A" w:rsidRDefault="006A071A" w:rsidP="006A071A">
      <w:pPr>
        <w:spacing w:after="120"/>
        <w:rPr>
          <w:i/>
          <w:noProof/>
        </w:rPr>
      </w:pPr>
      <w:r w:rsidRPr="006A071A">
        <w:rPr>
          <w:i/>
          <w:noProof/>
        </w:rPr>
        <w:t>Pueden usar estas imágenes siempre y cuando no se modifiquen de ningún modo, excepto en el tamaño. ¡Gracias!</w:t>
      </w:r>
    </w:p>
    <w:p w14:paraId="18755BA7" w14:textId="77777777" w:rsidR="006A071A" w:rsidRPr="006A071A" w:rsidRDefault="006A071A" w:rsidP="006A071A">
      <w:pPr>
        <w:spacing w:after="120"/>
        <w:rPr>
          <w:rFonts w:eastAsia="Calibri"/>
          <w:b/>
          <w:noProof/>
          <w:sz w:val="28"/>
          <w:szCs w:val="28"/>
        </w:rPr>
      </w:pPr>
    </w:p>
    <w:p w14:paraId="6949D7D4" w14:textId="2FEDEEB8" w:rsidR="006A071A" w:rsidRPr="006A071A" w:rsidRDefault="006A071A" w:rsidP="006A071A">
      <w:pPr>
        <w:spacing w:after="120"/>
        <w:rPr>
          <w:b/>
          <w:bCs/>
          <w:noProof/>
          <w:sz w:val="28"/>
          <w:szCs w:val="28"/>
        </w:rPr>
      </w:pPr>
      <w:r w:rsidRPr="786F2C74">
        <w:rPr>
          <w:rFonts w:eastAsia="Calibri"/>
          <w:b/>
          <w:bCs/>
          <w:noProof/>
          <w:sz w:val="28"/>
          <w:szCs w:val="28"/>
        </w:rPr>
        <w:t xml:space="preserve">Domingo, </w:t>
      </w:r>
      <w:r w:rsidRPr="786F2C74">
        <w:rPr>
          <w:b/>
          <w:bCs/>
          <w:noProof/>
          <w:sz w:val="28"/>
          <w:szCs w:val="28"/>
        </w:rPr>
        <w:t>1</w:t>
      </w:r>
      <w:r w:rsidR="00264BA5">
        <w:rPr>
          <w:b/>
          <w:bCs/>
          <w:noProof/>
          <w:sz w:val="28"/>
          <w:szCs w:val="28"/>
        </w:rPr>
        <w:t>3</w:t>
      </w:r>
      <w:r w:rsidRPr="786F2C74">
        <w:rPr>
          <w:b/>
          <w:bCs/>
          <w:noProof/>
          <w:sz w:val="28"/>
          <w:szCs w:val="28"/>
        </w:rPr>
        <w:t xml:space="preserve"> de julio de 202</w:t>
      </w:r>
      <w:r w:rsidR="00264BA5">
        <w:rPr>
          <w:b/>
          <w:bCs/>
          <w:noProof/>
          <w:sz w:val="28"/>
          <w:szCs w:val="28"/>
        </w:rPr>
        <w:t>5</w:t>
      </w:r>
    </w:p>
    <w:p w14:paraId="13EA037C" w14:textId="3C914C95" w:rsidR="786F2C74" w:rsidRDefault="786F2C74" w:rsidP="786F2C74">
      <w:pPr>
        <w:spacing w:after="120"/>
        <w:rPr>
          <w:b/>
          <w:bCs/>
          <w:noProof/>
          <w:sz w:val="28"/>
          <w:szCs w:val="28"/>
        </w:rPr>
      </w:pPr>
    </w:p>
    <w:p w14:paraId="50E9C8C4" w14:textId="5FAFE81D" w:rsidR="006A071A" w:rsidRPr="006A071A" w:rsidRDefault="006A071A" w:rsidP="006A071A">
      <w:pPr>
        <w:spacing w:after="120"/>
        <w:rPr>
          <w:noProof/>
        </w:rPr>
      </w:pPr>
      <w:r w:rsidRPr="006A071A">
        <w:rPr>
          <w:noProof/>
        </w:rPr>
        <w:drawing>
          <wp:anchor distT="0" distB="0" distL="114300" distR="114300" simplePos="0" relativeHeight="251664384" behindDoc="0" locked="0" layoutInCell="1" allowOverlap="1" wp14:anchorId="1E6C93A0" wp14:editId="16727B39">
            <wp:simplePos x="0" y="0"/>
            <wp:positionH relativeFrom="column">
              <wp:posOffset>13970</wp:posOffset>
            </wp:positionH>
            <wp:positionV relativeFrom="paragraph">
              <wp:posOffset>38735</wp:posOffset>
            </wp:positionV>
            <wp:extent cx="1649730" cy="2147570"/>
            <wp:effectExtent l="0" t="0" r="7620" b="508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71A">
        <w:rPr>
          <w:noProof/>
        </w:rPr>
        <w:t>Bajar:</w:t>
      </w:r>
      <w:r w:rsidR="00EC375B">
        <w:rPr>
          <w:noProof/>
        </w:rPr>
        <w:t xml:space="preserve"> </w:t>
      </w:r>
      <w:hyperlink r:id="rId27" w:history="1">
        <w:r w:rsidRPr="006A071A">
          <w:rPr>
            <w:rStyle w:val="Hyperlink"/>
            <w:noProof/>
          </w:rPr>
          <w:t>i</w:t>
        </w:r>
        <w:r w:rsidRPr="006A071A">
          <w:rPr>
            <w:rStyle w:val="Hyperlink"/>
            <w:noProof/>
          </w:rPr>
          <w:t>n</w:t>
        </w:r>
        <w:r w:rsidRPr="006A071A">
          <w:rPr>
            <w:rStyle w:val="Hyperlink"/>
            <w:noProof/>
          </w:rPr>
          <w:t>glés</w:t>
        </w:r>
      </w:hyperlink>
      <w:r w:rsidRPr="006A071A">
        <w:rPr>
          <w:noProof/>
        </w:rPr>
        <w:t xml:space="preserve"> / </w:t>
      </w:r>
      <w:hyperlink r:id="rId28" w:history="1">
        <w:r w:rsidRPr="006A071A">
          <w:rPr>
            <w:rStyle w:val="Hyperlink"/>
            <w:noProof/>
          </w:rPr>
          <w:t>es</w:t>
        </w:r>
        <w:r w:rsidRPr="006A071A">
          <w:rPr>
            <w:rStyle w:val="Hyperlink"/>
            <w:noProof/>
          </w:rPr>
          <w:t>p</w:t>
        </w:r>
        <w:r w:rsidRPr="006A071A">
          <w:rPr>
            <w:rStyle w:val="Hyperlink"/>
            <w:noProof/>
          </w:rPr>
          <w:t>añol</w:t>
        </w:r>
      </w:hyperlink>
      <w:r w:rsidRPr="006A071A">
        <w:rPr>
          <w:noProof/>
        </w:rPr>
        <w:t xml:space="preserve"> </w:t>
      </w:r>
    </w:p>
    <w:p w14:paraId="33C7DE7F" w14:textId="77777777" w:rsidR="006A071A" w:rsidRPr="006A071A" w:rsidRDefault="006A071A" w:rsidP="006A071A">
      <w:pPr>
        <w:spacing w:after="120"/>
        <w:rPr>
          <w:noProof/>
        </w:rPr>
      </w:pPr>
    </w:p>
    <w:p w14:paraId="7A1D0F5D" w14:textId="24B362B7" w:rsidR="006A071A" w:rsidRPr="006A071A" w:rsidRDefault="006A071A" w:rsidP="786F2C74">
      <w:pPr>
        <w:spacing w:after="120"/>
        <w:ind w:left="1440"/>
        <w:rPr>
          <w:rStyle w:val="Hyperlink"/>
          <w:noProof/>
          <w:color w:val="auto"/>
          <w:u w:val="none"/>
        </w:rPr>
      </w:pPr>
    </w:p>
    <w:p w14:paraId="47E356A0" w14:textId="77777777" w:rsidR="006A071A" w:rsidRPr="006A071A" w:rsidRDefault="006A071A" w:rsidP="006A071A">
      <w:pPr>
        <w:rPr>
          <w:rFonts w:eastAsia="Calibri"/>
          <w:b/>
          <w:noProof/>
          <w:sz w:val="28"/>
          <w:szCs w:val="28"/>
        </w:rPr>
      </w:pPr>
    </w:p>
    <w:p w14:paraId="464F8C63" w14:textId="77777777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722AB955" w14:textId="77777777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7B7DD707" w14:textId="77777777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4927B811" w14:textId="77777777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45F5F86C" w14:textId="77777777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54DE6868" w14:textId="77777777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1AED39D7" w14:textId="77777777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769E63EA" w14:textId="7DC52128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2771D4E1" w14:textId="77777777" w:rsidR="00967243" w:rsidRDefault="00967243" w:rsidP="786F2C74">
      <w:pPr>
        <w:rPr>
          <w:rFonts w:eastAsia="Calibri"/>
          <w:b/>
          <w:bCs/>
          <w:noProof/>
          <w:sz w:val="28"/>
          <w:szCs w:val="28"/>
        </w:rPr>
      </w:pPr>
    </w:p>
    <w:p w14:paraId="0B9DDBB7" w14:textId="77777777" w:rsidR="00D1141E" w:rsidRDefault="00D1141E" w:rsidP="786F2C74">
      <w:pPr>
        <w:rPr>
          <w:rFonts w:eastAsia="Calibri"/>
          <w:b/>
          <w:bCs/>
          <w:noProof/>
          <w:sz w:val="28"/>
          <w:szCs w:val="28"/>
        </w:rPr>
      </w:pPr>
    </w:p>
    <w:p w14:paraId="777F0B11" w14:textId="04147486" w:rsidR="006A071A" w:rsidRPr="006A071A" w:rsidRDefault="006A071A" w:rsidP="786F2C74">
      <w:pPr>
        <w:rPr>
          <w:rFonts w:eastAsia="Calibri"/>
          <w:b/>
          <w:bCs/>
          <w:noProof/>
          <w:sz w:val="28"/>
          <w:szCs w:val="28"/>
        </w:rPr>
      </w:pPr>
      <w:r w:rsidRPr="786F2C74">
        <w:rPr>
          <w:rFonts w:eastAsia="Calibri"/>
          <w:b/>
          <w:bCs/>
          <w:noProof/>
          <w:sz w:val="28"/>
          <w:szCs w:val="28"/>
        </w:rPr>
        <w:t>Domingo, 2</w:t>
      </w:r>
      <w:r w:rsidR="00264BA5">
        <w:rPr>
          <w:rFonts w:eastAsia="Calibri"/>
          <w:b/>
          <w:bCs/>
          <w:noProof/>
          <w:sz w:val="28"/>
          <w:szCs w:val="28"/>
        </w:rPr>
        <w:t>0</w:t>
      </w:r>
      <w:r w:rsidRPr="786F2C74">
        <w:rPr>
          <w:rFonts w:eastAsia="Calibri"/>
          <w:b/>
          <w:bCs/>
          <w:noProof/>
          <w:sz w:val="28"/>
          <w:szCs w:val="28"/>
        </w:rPr>
        <w:t xml:space="preserve"> de julio de 202</w:t>
      </w:r>
      <w:r w:rsidR="00264BA5">
        <w:rPr>
          <w:rFonts w:eastAsia="Calibri"/>
          <w:b/>
          <w:bCs/>
          <w:noProof/>
          <w:sz w:val="28"/>
          <w:szCs w:val="28"/>
        </w:rPr>
        <w:t>5</w:t>
      </w:r>
    </w:p>
    <w:p w14:paraId="75F9674F" w14:textId="114D168B" w:rsidR="786F2C74" w:rsidRDefault="786F2C74" w:rsidP="786F2C74">
      <w:pPr>
        <w:rPr>
          <w:rFonts w:eastAsia="Calibri"/>
          <w:b/>
          <w:bCs/>
          <w:noProof/>
          <w:sz w:val="28"/>
          <w:szCs w:val="28"/>
        </w:rPr>
      </w:pPr>
    </w:p>
    <w:p w14:paraId="5FD88E4C" w14:textId="77777777" w:rsidR="006A071A" w:rsidRPr="006A071A" w:rsidRDefault="006A071A" w:rsidP="006A071A">
      <w:pPr>
        <w:rPr>
          <w:rFonts w:eastAsia="Calibri"/>
          <w:noProof/>
        </w:rPr>
      </w:pPr>
      <w:r w:rsidRPr="006A071A">
        <w:rPr>
          <w:rFonts w:eastAsia="Calibri"/>
          <w:noProof/>
        </w:rPr>
        <w:drawing>
          <wp:anchor distT="0" distB="0" distL="114300" distR="114300" simplePos="0" relativeHeight="251663360" behindDoc="0" locked="0" layoutInCell="1" allowOverlap="1" wp14:anchorId="235C8900" wp14:editId="73E357BB">
            <wp:simplePos x="0" y="0"/>
            <wp:positionH relativeFrom="column">
              <wp:posOffset>66675</wp:posOffset>
            </wp:positionH>
            <wp:positionV relativeFrom="paragraph">
              <wp:posOffset>65405</wp:posOffset>
            </wp:positionV>
            <wp:extent cx="1866900" cy="2334260"/>
            <wp:effectExtent l="0" t="0" r="0" b="889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7F505" w14:textId="7CC8B7CC" w:rsidR="006A071A" w:rsidRPr="006A071A" w:rsidRDefault="006A071A" w:rsidP="006A071A">
      <w:pPr>
        <w:spacing w:after="120"/>
        <w:rPr>
          <w:noProof/>
        </w:rPr>
      </w:pPr>
      <w:r w:rsidRPr="006A071A">
        <w:rPr>
          <w:noProof/>
        </w:rPr>
        <w:t xml:space="preserve"> Bajar:</w:t>
      </w:r>
      <w:r w:rsidR="00EC375B">
        <w:rPr>
          <w:noProof/>
        </w:rPr>
        <w:t xml:space="preserve"> </w:t>
      </w:r>
      <w:hyperlink r:id="rId30" w:history="1">
        <w:r w:rsidRPr="006A071A">
          <w:rPr>
            <w:rStyle w:val="Hyperlink"/>
            <w:noProof/>
          </w:rPr>
          <w:t>ingl</w:t>
        </w:r>
        <w:r w:rsidRPr="006A071A">
          <w:rPr>
            <w:rStyle w:val="Hyperlink"/>
            <w:noProof/>
          </w:rPr>
          <w:t>é</w:t>
        </w:r>
        <w:r w:rsidRPr="006A071A">
          <w:rPr>
            <w:rStyle w:val="Hyperlink"/>
            <w:noProof/>
          </w:rPr>
          <w:t>s</w:t>
        </w:r>
      </w:hyperlink>
      <w:r w:rsidRPr="006A071A">
        <w:rPr>
          <w:noProof/>
        </w:rPr>
        <w:t xml:space="preserve"> / </w:t>
      </w:r>
      <w:hyperlink r:id="rId31" w:history="1">
        <w:r w:rsidRPr="006A071A">
          <w:rPr>
            <w:rStyle w:val="Hyperlink"/>
            <w:noProof/>
          </w:rPr>
          <w:t>españ</w:t>
        </w:r>
        <w:r w:rsidRPr="006A071A">
          <w:rPr>
            <w:rStyle w:val="Hyperlink"/>
            <w:noProof/>
          </w:rPr>
          <w:t>o</w:t>
        </w:r>
        <w:r w:rsidRPr="006A071A">
          <w:rPr>
            <w:rStyle w:val="Hyperlink"/>
            <w:noProof/>
          </w:rPr>
          <w:t>l</w:t>
        </w:r>
      </w:hyperlink>
    </w:p>
    <w:p w14:paraId="24DF7A83" w14:textId="77777777" w:rsidR="006A071A" w:rsidRPr="006A071A" w:rsidRDefault="006A071A" w:rsidP="006A071A">
      <w:pPr>
        <w:spacing w:after="120"/>
        <w:rPr>
          <w:noProof/>
        </w:rPr>
      </w:pPr>
    </w:p>
    <w:sectPr w:rsidR="006A071A" w:rsidRPr="006A071A" w:rsidSect="00AC6F0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910E" w14:textId="77777777" w:rsidR="007628C8" w:rsidRPr="006A071A" w:rsidRDefault="007628C8">
      <w:pPr>
        <w:rPr>
          <w:noProof/>
        </w:rPr>
      </w:pPr>
      <w:r w:rsidRPr="006A071A">
        <w:rPr>
          <w:noProof/>
        </w:rPr>
        <w:separator/>
      </w:r>
    </w:p>
  </w:endnote>
  <w:endnote w:type="continuationSeparator" w:id="0">
    <w:p w14:paraId="66AE2F6A" w14:textId="77777777" w:rsidR="007628C8" w:rsidRPr="006A071A" w:rsidRDefault="007628C8">
      <w:pPr>
        <w:rPr>
          <w:noProof/>
        </w:rPr>
      </w:pPr>
      <w:r w:rsidRPr="006A071A">
        <w:rPr>
          <w:noProof/>
        </w:rPr>
        <w:continuationSeparator/>
      </w:r>
    </w:p>
  </w:endnote>
  <w:endnote w:type="continuationNotice" w:id="1">
    <w:p w14:paraId="066E9B61" w14:textId="77777777" w:rsidR="007628C8" w:rsidRDefault="00762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CD6D" w14:textId="77777777" w:rsidR="006A071A" w:rsidRPr="006A071A" w:rsidRDefault="006A071A" w:rsidP="00990796">
    <w:pPr>
      <w:spacing w:line="300" w:lineRule="auto"/>
      <w:contextualSpacing/>
      <w:jc w:val="center"/>
      <w:rPr>
        <w:b/>
        <w:noProof/>
        <w:sz w:val="20"/>
        <w:szCs w:val="20"/>
      </w:rPr>
    </w:pPr>
    <w:hyperlink r:id="rId1" w:history="1">
      <w:r w:rsidRPr="006A071A">
        <w:rPr>
          <w:rStyle w:val="Hyperlink"/>
          <w:b/>
          <w:noProof/>
          <w:sz w:val="20"/>
          <w:szCs w:val="20"/>
        </w:rPr>
        <w:t>www.respectlife.org</w:t>
      </w:r>
    </w:hyperlink>
    <w:r w:rsidRPr="006A071A">
      <w:rPr>
        <w:b/>
        <w:noProof/>
        <w:sz w:val="20"/>
        <w:szCs w:val="20"/>
      </w:rPr>
      <w:t xml:space="preserve"> </w:t>
    </w:r>
  </w:p>
  <w:p w14:paraId="13C68C31" w14:textId="25DB1D9D" w:rsidR="006A071A" w:rsidRPr="006A071A" w:rsidRDefault="006A071A" w:rsidP="00990796">
    <w:pPr>
      <w:spacing w:line="300" w:lineRule="auto"/>
      <w:ind w:left="720"/>
      <w:jc w:val="center"/>
      <w:rPr>
        <w:noProof/>
        <w:sz w:val="16"/>
        <w:szCs w:val="16"/>
      </w:rPr>
    </w:pPr>
    <w:r w:rsidRPr="006A071A">
      <w:rPr>
        <w:noProof/>
        <w:sz w:val="16"/>
        <w:szCs w:val="16"/>
      </w:rPr>
      <w:t>Copyright © 202</w:t>
    </w:r>
    <w:r w:rsidR="00264BA5">
      <w:rPr>
        <w:noProof/>
        <w:sz w:val="16"/>
        <w:szCs w:val="16"/>
      </w:rPr>
      <w:t>5</w:t>
    </w:r>
    <w:r w:rsidRPr="006A071A">
      <w:rPr>
        <w:noProof/>
        <w:sz w:val="16"/>
        <w:szCs w:val="16"/>
      </w:rPr>
      <w:t>, Conferencia de Obispos Católicos de los Estados Unidos, Washington, DC. Todos los derechos reservados.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E0D2" w14:textId="77777777" w:rsidR="006A071A" w:rsidRDefault="006A0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7744" w14:textId="26CB6524" w:rsidR="00990796" w:rsidRPr="006A071A" w:rsidRDefault="00990796" w:rsidP="00990796">
    <w:pPr>
      <w:spacing w:line="300" w:lineRule="auto"/>
      <w:contextualSpacing/>
      <w:jc w:val="center"/>
      <w:rPr>
        <w:b/>
        <w:noProof/>
        <w:sz w:val="20"/>
        <w:szCs w:val="20"/>
      </w:rPr>
    </w:pPr>
    <w:hyperlink r:id="rId1" w:history="1">
      <w:r w:rsidRPr="006A071A">
        <w:rPr>
          <w:rStyle w:val="Hyperlink"/>
          <w:b/>
          <w:noProof/>
          <w:sz w:val="20"/>
          <w:szCs w:val="20"/>
        </w:rPr>
        <w:t>www.respectlife.org</w:t>
      </w:r>
    </w:hyperlink>
    <w:r w:rsidRPr="006A071A">
      <w:rPr>
        <w:b/>
        <w:noProof/>
        <w:sz w:val="20"/>
        <w:szCs w:val="20"/>
      </w:rPr>
      <w:t xml:space="preserve"> </w:t>
    </w:r>
  </w:p>
  <w:p w14:paraId="496DA3BE" w14:textId="7B8D1800" w:rsidR="00E568C4" w:rsidRPr="006A071A" w:rsidRDefault="00990796" w:rsidP="00990796">
    <w:pPr>
      <w:spacing w:line="300" w:lineRule="auto"/>
      <w:ind w:left="720"/>
      <w:jc w:val="center"/>
      <w:rPr>
        <w:noProof/>
        <w:sz w:val="16"/>
        <w:szCs w:val="16"/>
      </w:rPr>
    </w:pPr>
    <w:r w:rsidRPr="006A071A">
      <w:rPr>
        <w:noProof/>
        <w:sz w:val="16"/>
        <w:szCs w:val="16"/>
      </w:rPr>
      <w:t>Copyright © 202</w:t>
    </w:r>
    <w:r w:rsidR="009E171A" w:rsidRPr="006A071A">
      <w:rPr>
        <w:noProof/>
        <w:sz w:val="16"/>
        <w:szCs w:val="16"/>
      </w:rPr>
      <w:t>4</w:t>
    </w:r>
    <w:r w:rsidRPr="006A071A">
      <w:rPr>
        <w:noProof/>
        <w:sz w:val="16"/>
        <w:szCs w:val="16"/>
      </w:rPr>
      <w:t>, Conferencia de Obispos Católicos de los Estados Unidos, Washington, DC. Todos los derechos reservados.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A797" w14:textId="77777777" w:rsidR="006A071A" w:rsidRDefault="006A0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48E7" w14:textId="77777777" w:rsidR="007628C8" w:rsidRPr="006A071A" w:rsidRDefault="007628C8">
      <w:pPr>
        <w:rPr>
          <w:noProof/>
        </w:rPr>
      </w:pPr>
      <w:r w:rsidRPr="006A071A">
        <w:rPr>
          <w:noProof/>
        </w:rPr>
        <w:separator/>
      </w:r>
    </w:p>
  </w:footnote>
  <w:footnote w:type="continuationSeparator" w:id="0">
    <w:p w14:paraId="0DF5585A" w14:textId="77777777" w:rsidR="007628C8" w:rsidRPr="006A071A" w:rsidRDefault="007628C8">
      <w:pPr>
        <w:rPr>
          <w:noProof/>
        </w:rPr>
      </w:pPr>
      <w:r w:rsidRPr="006A071A">
        <w:rPr>
          <w:noProof/>
        </w:rPr>
        <w:continuationSeparator/>
      </w:r>
    </w:p>
  </w:footnote>
  <w:footnote w:type="continuationNotice" w:id="1">
    <w:p w14:paraId="17E63F6D" w14:textId="77777777" w:rsidR="007628C8" w:rsidRDefault="00762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1ABF" w14:textId="77777777" w:rsidR="006A071A" w:rsidRDefault="006A0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8DC4" w14:textId="77777777" w:rsidR="006A071A" w:rsidRDefault="006A0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BD7F" w14:textId="77777777" w:rsidR="006A071A" w:rsidRDefault="006A0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B9B"/>
    <w:multiLevelType w:val="hybridMultilevel"/>
    <w:tmpl w:val="5E0C7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3D1"/>
    <w:multiLevelType w:val="hybridMultilevel"/>
    <w:tmpl w:val="C3448DE6"/>
    <w:lvl w:ilvl="0" w:tplc="4C7235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E92"/>
    <w:multiLevelType w:val="hybridMultilevel"/>
    <w:tmpl w:val="5F80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EC4056"/>
    <w:multiLevelType w:val="hybridMultilevel"/>
    <w:tmpl w:val="3A10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298"/>
    <w:multiLevelType w:val="hybridMultilevel"/>
    <w:tmpl w:val="4A2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84608"/>
    <w:multiLevelType w:val="hybridMultilevel"/>
    <w:tmpl w:val="16AE5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8799">
    <w:abstractNumId w:val="23"/>
  </w:num>
  <w:num w:numId="2" w16cid:durableId="138226290">
    <w:abstractNumId w:val="25"/>
  </w:num>
  <w:num w:numId="3" w16cid:durableId="402411197">
    <w:abstractNumId w:val="21"/>
  </w:num>
  <w:num w:numId="4" w16cid:durableId="121390082">
    <w:abstractNumId w:val="10"/>
  </w:num>
  <w:num w:numId="5" w16cid:durableId="925530044">
    <w:abstractNumId w:val="20"/>
  </w:num>
  <w:num w:numId="6" w16cid:durableId="1289508631">
    <w:abstractNumId w:val="2"/>
  </w:num>
  <w:num w:numId="7" w16cid:durableId="431438620">
    <w:abstractNumId w:val="12"/>
  </w:num>
  <w:num w:numId="8" w16cid:durableId="1386179704">
    <w:abstractNumId w:val="6"/>
  </w:num>
  <w:num w:numId="9" w16cid:durableId="891767342">
    <w:abstractNumId w:val="22"/>
  </w:num>
  <w:num w:numId="10" w16cid:durableId="2128742054">
    <w:abstractNumId w:val="18"/>
  </w:num>
  <w:num w:numId="11" w16cid:durableId="672101424">
    <w:abstractNumId w:val="16"/>
  </w:num>
  <w:num w:numId="12" w16cid:durableId="1727870447">
    <w:abstractNumId w:val="15"/>
  </w:num>
  <w:num w:numId="13" w16cid:durableId="990135806">
    <w:abstractNumId w:val="7"/>
  </w:num>
  <w:num w:numId="14" w16cid:durableId="166873096">
    <w:abstractNumId w:val="11"/>
  </w:num>
  <w:num w:numId="15" w16cid:durableId="246424829">
    <w:abstractNumId w:val="8"/>
  </w:num>
  <w:num w:numId="16" w16cid:durableId="1929072933">
    <w:abstractNumId w:val="13"/>
  </w:num>
  <w:num w:numId="17" w16cid:durableId="1676104523">
    <w:abstractNumId w:val="19"/>
  </w:num>
  <w:num w:numId="18" w16cid:durableId="1054155876">
    <w:abstractNumId w:val="6"/>
  </w:num>
  <w:num w:numId="19" w16cid:durableId="1248032750">
    <w:abstractNumId w:val="12"/>
  </w:num>
  <w:num w:numId="20" w16cid:durableId="1002975952">
    <w:abstractNumId w:val="9"/>
  </w:num>
  <w:num w:numId="21" w16cid:durableId="1016006159">
    <w:abstractNumId w:val="24"/>
  </w:num>
  <w:num w:numId="22" w16cid:durableId="1730569254">
    <w:abstractNumId w:val="4"/>
  </w:num>
  <w:num w:numId="23" w16cid:durableId="15159177">
    <w:abstractNumId w:val="5"/>
  </w:num>
  <w:num w:numId="24" w16cid:durableId="2121486122">
    <w:abstractNumId w:val="17"/>
  </w:num>
  <w:num w:numId="25" w16cid:durableId="1683822338">
    <w:abstractNumId w:val="14"/>
  </w:num>
  <w:num w:numId="26" w16cid:durableId="762459248">
    <w:abstractNumId w:val="0"/>
  </w:num>
  <w:num w:numId="27" w16cid:durableId="278999285">
    <w:abstractNumId w:val="1"/>
  </w:num>
  <w:num w:numId="28" w16cid:durableId="166608438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elsy Gomez">
    <w15:presenceInfo w15:providerId="AD" w15:userId="S::Cgomez@stpatscs.org::bed4f459-85c9-4b06-aafc-928a75e35f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hideSpellingErrors/>
  <w:hideGrammaticalErrors/>
  <w:proofState w:spelling="clean" w:grammar="clean"/>
  <w:trackRevisions/>
  <w:defaultTabStop w:val="720"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230E"/>
    <w:rsid w:val="00004CDA"/>
    <w:rsid w:val="00005410"/>
    <w:rsid w:val="00005862"/>
    <w:rsid w:val="00005CB7"/>
    <w:rsid w:val="000077C3"/>
    <w:rsid w:val="00010623"/>
    <w:rsid w:val="0001100A"/>
    <w:rsid w:val="00011E2B"/>
    <w:rsid w:val="00013F53"/>
    <w:rsid w:val="000153FB"/>
    <w:rsid w:val="000156C7"/>
    <w:rsid w:val="00016862"/>
    <w:rsid w:val="00021695"/>
    <w:rsid w:val="000233A6"/>
    <w:rsid w:val="00025E5A"/>
    <w:rsid w:val="00027900"/>
    <w:rsid w:val="00030E41"/>
    <w:rsid w:val="00031F67"/>
    <w:rsid w:val="000357B6"/>
    <w:rsid w:val="000360C5"/>
    <w:rsid w:val="0004048F"/>
    <w:rsid w:val="00041DBC"/>
    <w:rsid w:val="00041F7E"/>
    <w:rsid w:val="00042146"/>
    <w:rsid w:val="00043D03"/>
    <w:rsid w:val="00044709"/>
    <w:rsid w:val="00044B02"/>
    <w:rsid w:val="00045EF8"/>
    <w:rsid w:val="00046D8C"/>
    <w:rsid w:val="000479EF"/>
    <w:rsid w:val="00051DF7"/>
    <w:rsid w:val="00052B1F"/>
    <w:rsid w:val="00053C58"/>
    <w:rsid w:val="00054BD3"/>
    <w:rsid w:val="00055363"/>
    <w:rsid w:val="000560C6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1C7C"/>
    <w:rsid w:val="0008335E"/>
    <w:rsid w:val="00086773"/>
    <w:rsid w:val="00086A01"/>
    <w:rsid w:val="00091AC2"/>
    <w:rsid w:val="00093245"/>
    <w:rsid w:val="000962B2"/>
    <w:rsid w:val="00096F6B"/>
    <w:rsid w:val="000A182E"/>
    <w:rsid w:val="000A3760"/>
    <w:rsid w:val="000A4EFC"/>
    <w:rsid w:val="000A58C8"/>
    <w:rsid w:val="000A7AB9"/>
    <w:rsid w:val="000B1A59"/>
    <w:rsid w:val="000B1F22"/>
    <w:rsid w:val="000B2FFE"/>
    <w:rsid w:val="000B4344"/>
    <w:rsid w:val="000B47E3"/>
    <w:rsid w:val="000B4CAF"/>
    <w:rsid w:val="000B523F"/>
    <w:rsid w:val="000B66E7"/>
    <w:rsid w:val="000B6F81"/>
    <w:rsid w:val="000B751A"/>
    <w:rsid w:val="000C0CFE"/>
    <w:rsid w:val="000C0E0F"/>
    <w:rsid w:val="000C2090"/>
    <w:rsid w:val="000C22D8"/>
    <w:rsid w:val="000C2B0E"/>
    <w:rsid w:val="000C4B38"/>
    <w:rsid w:val="000C4F2B"/>
    <w:rsid w:val="000C5863"/>
    <w:rsid w:val="000C784F"/>
    <w:rsid w:val="000C7FD8"/>
    <w:rsid w:val="000D0CB9"/>
    <w:rsid w:val="000D2A8F"/>
    <w:rsid w:val="000D40FA"/>
    <w:rsid w:val="000E2A41"/>
    <w:rsid w:val="000E6900"/>
    <w:rsid w:val="000F03AF"/>
    <w:rsid w:val="000F0A94"/>
    <w:rsid w:val="000F1357"/>
    <w:rsid w:val="000F2816"/>
    <w:rsid w:val="00102D4F"/>
    <w:rsid w:val="00103D61"/>
    <w:rsid w:val="001041F8"/>
    <w:rsid w:val="001054A8"/>
    <w:rsid w:val="00105C3A"/>
    <w:rsid w:val="001064A7"/>
    <w:rsid w:val="00106B46"/>
    <w:rsid w:val="00107E93"/>
    <w:rsid w:val="00110DAE"/>
    <w:rsid w:val="00112A7A"/>
    <w:rsid w:val="00113514"/>
    <w:rsid w:val="00114B64"/>
    <w:rsid w:val="001166F3"/>
    <w:rsid w:val="00120B6F"/>
    <w:rsid w:val="00120D07"/>
    <w:rsid w:val="001213F7"/>
    <w:rsid w:val="00123E6A"/>
    <w:rsid w:val="0012483C"/>
    <w:rsid w:val="00124883"/>
    <w:rsid w:val="001259D5"/>
    <w:rsid w:val="00125B2C"/>
    <w:rsid w:val="00126895"/>
    <w:rsid w:val="00126D96"/>
    <w:rsid w:val="001272A7"/>
    <w:rsid w:val="001276E5"/>
    <w:rsid w:val="00130763"/>
    <w:rsid w:val="00133071"/>
    <w:rsid w:val="00134499"/>
    <w:rsid w:val="00137C21"/>
    <w:rsid w:val="0014037E"/>
    <w:rsid w:val="00141C49"/>
    <w:rsid w:val="001425BA"/>
    <w:rsid w:val="00144F39"/>
    <w:rsid w:val="00145686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5468"/>
    <w:rsid w:val="00165F6D"/>
    <w:rsid w:val="00167553"/>
    <w:rsid w:val="00167B3F"/>
    <w:rsid w:val="00170EF3"/>
    <w:rsid w:val="00173FDA"/>
    <w:rsid w:val="001743D6"/>
    <w:rsid w:val="0017631A"/>
    <w:rsid w:val="0018025C"/>
    <w:rsid w:val="0018073F"/>
    <w:rsid w:val="001809B0"/>
    <w:rsid w:val="00182A4F"/>
    <w:rsid w:val="001840E6"/>
    <w:rsid w:val="001855A1"/>
    <w:rsid w:val="001860EC"/>
    <w:rsid w:val="00186CA1"/>
    <w:rsid w:val="00193DBF"/>
    <w:rsid w:val="001949E1"/>
    <w:rsid w:val="00195A23"/>
    <w:rsid w:val="0019775D"/>
    <w:rsid w:val="001A0825"/>
    <w:rsid w:val="001A1967"/>
    <w:rsid w:val="001A2A3E"/>
    <w:rsid w:val="001A3FAC"/>
    <w:rsid w:val="001B25FF"/>
    <w:rsid w:val="001B3998"/>
    <w:rsid w:val="001B40FD"/>
    <w:rsid w:val="001B51CC"/>
    <w:rsid w:val="001C19E1"/>
    <w:rsid w:val="001C2DBC"/>
    <w:rsid w:val="001C4499"/>
    <w:rsid w:val="001C4BDE"/>
    <w:rsid w:val="001C616B"/>
    <w:rsid w:val="001D0422"/>
    <w:rsid w:val="001D1329"/>
    <w:rsid w:val="001D6847"/>
    <w:rsid w:val="001E0DA6"/>
    <w:rsid w:val="001E0DD1"/>
    <w:rsid w:val="001E1B01"/>
    <w:rsid w:val="001E4586"/>
    <w:rsid w:val="001E5657"/>
    <w:rsid w:val="001E6BAC"/>
    <w:rsid w:val="001F0607"/>
    <w:rsid w:val="001F0CD3"/>
    <w:rsid w:val="001F1AA7"/>
    <w:rsid w:val="001F422A"/>
    <w:rsid w:val="001F4C0C"/>
    <w:rsid w:val="001F6135"/>
    <w:rsid w:val="001F6925"/>
    <w:rsid w:val="001F7A5A"/>
    <w:rsid w:val="002012D7"/>
    <w:rsid w:val="00202493"/>
    <w:rsid w:val="00202B74"/>
    <w:rsid w:val="00204424"/>
    <w:rsid w:val="002070FA"/>
    <w:rsid w:val="0020775C"/>
    <w:rsid w:val="00207904"/>
    <w:rsid w:val="00211CAA"/>
    <w:rsid w:val="00212532"/>
    <w:rsid w:val="002155E2"/>
    <w:rsid w:val="00215660"/>
    <w:rsid w:val="002207CD"/>
    <w:rsid w:val="00220A09"/>
    <w:rsid w:val="002216C7"/>
    <w:rsid w:val="00230823"/>
    <w:rsid w:val="00231A5B"/>
    <w:rsid w:val="00233695"/>
    <w:rsid w:val="002341C7"/>
    <w:rsid w:val="002342C1"/>
    <w:rsid w:val="0023465A"/>
    <w:rsid w:val="00234A84"/>
    <w:rsid w:val="0023692C"/>
    <w:rsid w:val="0023711E"/>
    <w:rsid w:val="002373D8"/>
    <w:rsid w:val="00240E47"/>
    <w:rsid w:val="0024156E"/>
    <w:rsid w:val="002437D1"/>
    <w:rsid w:val="00244270"/>
    <w:rsid w:val="00250A80"/>
    <w:rsid w:val="00251E83"/>
    <w:rsid w:val="002523C1"/>
    <w:rsid w:val="00253183"/>
    <w:rsid w:val="00255574"/>
    <w:rsid w:val="002577FF"/>
    <w:rsid w:val="00257DE3"/>
    <w:rsid w:val="00260926"/>
    <w:rsid w:val="00264BA5"/>
    <w:rsid w:val="00265335"/>
    <w:rsid w:val="00265D98"/>
    <w:rsid w:val="0026677E"/>
    <w:rsid w:val="00275262"/>
    <w:rsid w:val="00276765"/>
    <w:rsid w:val="00280164"/>
    <w:rsid w:val="00281D2B"/>
    <w:rsid w:val="002840BA"/>
    <w:rsid w:val="002850E0"/>
    <w:rsid w:val="002855B7"/>
    <w:rsid w:val="00285CAE"/>
    <w:rsid w:val="00286C84"/>
    <w:rsid w:val="002900D1"/>
    <w:rsid w:val="00290A3F"/>
    <w:rsid w:val="00294D37"/>
    <w:rsid w:val="0029527F"/>
    <w:rsid w:val="00297830"/>
    <w:rsid w:val="002A009C"/>
    <w:rsid w:val="002A2ECD"/>
    <w:rsid w:val="002A34E0"/>
    <w:rsid w:val="002A431D"/>
    <w:rsid w:val="002A4975"/>
    <w:rsid w:val="002A6407"/>
    <w:rsid w:val="002A6CD3"/>
    <w:rsid w:val="002B1216"/>
    <w:rsid w:val="002B1B01"/>
    <w:rsid w:val="002B1B5C"/>
    <w:rsid w:val="002B1CAE"/>
    <w:rsid w:val="002C047E"/>
    <w:rsid w:val="002C21DB"/>
    <w:rsid w:val="002C3BF6"/>
    <w:rsid w:val="002C4BB1"/>
    <w:rsid w:val="002C53A9"/>
    <w:rsid w:val="002C5D25"/>
    <w:rsid w:val="002C664B"/>
    <w:rsid w:val="002D20D5"/>
    <w:rsid w:val="002D34B1"/>
    <w:rsid w:val="002D4D4B"/>
    <w:rsid w:val="002D4FAF"/>
    <w:rsid w:val="002D5547"/>
    <w:rsid w:val="002D5D20"/>
    <w:rsid w:val="002D5D6A"/>
    <w:rsid w:val="002D5E90"/>
    <w:rsid w:val="002D6731"/>
    <w:rsid w:val="002D7E35"/>
    <w:rsid w:val="002E0FCE"/>
    <w:rsid w:val="002E1CAA"/>
    <w:rsid w:val="002E3BFB"/>
    <w:rsid w:val="002E465D"/>
    <w:rsid w:val="002E52B0"/>
    <w:rsid w:val="002E5D7C"/>
    <w:rsid w:val="002E6329"/>
    <w:rsid w:val="002E7B75"/>
    <w:rsid w:val="002F1827"/>
    <w:rsid w:val="002F32DE"/>
    <w:rsid w:val="002F3E7C"/>
    <w:rsid w:val="002F522A"/>
    <w:rsid w:val="002F576A"/>
    <w:rsid w:val="002F754D"/>
    <w:rsid w:val="002F77B6"/>
    <w:rsid w:val="003003B7"/>
    <w:rsid w:val="00301062"/>
    <w:rsid w:val="00303B16"/>
    <w:rsid w:val="00303F7C"/>
    <w:rsid w:val="00304AF5"/>
    <w:rsid w:val="003061C1"/>
    <w:rsid w:val="00306BE2"/>
    <w:rsid w:val="00311CA7"/>
    <w:rsid w:val="00313B33"/>
    <w:rsid w:val="00314310"/>
    <w:rsid w:val="00317CE2"/>
    <w:rsid w:val="0032365C"/>
    <w:rsid w:val="00323C3D"/>
    <w:rsid w:val="003248CE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37C12"/>
    <w:rsid w:val="003425E6"/>
    <w:rsid w:val="00342CC8"/>
    <w:rsid w:val="0034632B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5E61"/>
    <w:rsid w:val="00366E49"/>
    <w:rsid w:val="00373DD7"/>
    <w:rsid w:val="0037413E"/>
    <w:rsid w:val="00376AB4"/>
    <w:rsid w:val="00380825"/>
    <w:rsid w:val="00380972"/>
    <w:rsid w:val="00381B30"/>
    <w:rsid w:val="003848E4"/>
    <w:rsid w:val="0038504F"/>
    <w:rsid w:val="003851EF"/>
    <w:rsid w:val="00386037"/>
    <w:rsid w:val="00387149"/>
    <w:rsid w:val="003879BF"/>
    <w:rsid w:val="00387BD9"/>
    <w:rsid w:val="00393D1D"/>
    <w:rsid w:val="00394874"/>
    <w:rsid w:val="00395EF0"/>
    <w:rsid w:val="00397087"/>
    <w:rsid w:val="003A0FC7"/>
    <w:rsid w:val="003A1F0F"/>
    <w:rsid w:val="003A6D53"/>
    <w:rsid w:val="003A6F3D"/>
    <w:rsid w:val="003B03C7"/>
    <w:rsid w:val="003B2CAD"/>
    <w:rsid w:val="003B2ED0"/>
    <w:rsid w:val="003C25FE"/>
    <w:rsid w:val="003C54BF"/>
    <w:rsid w:val="003C6E40"/>
    <w:rsid w:val="003D064A"/>
    <w:rsid w:val="003D0E8F"/>
    <w:rsid w:val="003D17B4"/>
    <w:rsid w:val="003D332D"/>
    <w:rsid w:val="003D36D6"/>
    <w:rsid w:val="003D4DAC"/>
    <w:rsid w:val="003D7270"/>
    <w:rsid w:val="003D7568"/>
    <w:rsid w:val="003D7AA0"/>
    <w:rsid w:val="003E016C"/>
    <w:rsid w:val="003E1469"/>
    <w:rsid w:val="003E414D"/>
    <w:rsid w:val="003E45D4"/>
    <w:rsid w:val="003E5DF3"/>
    <w:rsid w:val="003E7A0D"/>
    <w:rsid w:val="00400318"/>
    <w:rsid w:val="00400D92"/>
    <w:rsid w:val="004012FF"/>
    <w:rsid w:val="00405084"/>
    <w:rsid w:val="00405BDA"/>
    <w:rsid w:val="00407A69"/>
    <w:rsid w:val="0041201D"/>
    <w:rsid w:val="00413555"/>
    <w:rsid w:val="004136AC"/>
    <w:rsid w:val="004202A2"/>
    <w:rsid w:val="00420C48"/>
    <w:rsid w:val="0042387F"/>
    <w:rsid w:val="00424527"/>
    <w:rsid w:val="0042493C"/>
    <w:rsid w:val="00430384"/>
    <w:rsid w:val="004336F7"/>
    <w:rsid w:val="00440539"/>
    <w:rsid w:val="00440ADD"/>
    <w:rsid w:val="004410E7"/>
    <w:rsid w:val="00443A19"/>
    <w:rsid w:val="00444660"/>
    <w:rsid w:val="00445361"/>
    <w:rsid w:val="0045112D"/>
    <w:rsid w:val="004523B9"/>
    <w:rsid w:val="00453BA6"/>
    <w:rsid w:val="00454473"/>
    <w:rsid w:val="004548D3"/>
    <w:rsid w:val="00454EFB"/>
    <w:rsid w:val="00457CF9"/>
    <w:rsid w:val="0046024F"/>
    <w:rsid w:val="0046112E"/>
    <w:rsid w:val="0046116A"/>
    <w:rsid w:val="0046116E"/>
    <w:rsid w:val="00463102"/>
    <w:rsid w:val="00470C4A"/>
    <w:rsid w:val="004714AB"/>
    <w:rsid w:val="004730CB"/>
    <w:rsid w:val="00473264"/>
    <w:rsid w:val="004759C1"/>
    <w:rsid w:val="00476980"/>
    <w:rsid w:val="00477230"/>
    <w:rsid w:val="00481162"/>
    <w:rsid w:val="0048263B"/>
    <w:rsid w:val="00482F0D"/>
    <w:rsid w:val="0048398B"/>
    <w:rsid w:val="00486671"/>
    <w:rsid w:val="00486F33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67FA"/>
    <w:rsid w:val="004A773E"/>
    <w:rsid w:val="004A7E1B"/>
    <w:rsid w:val="004B1450"/>
    <w:rsid w:val="004B2C83"/>
    <w:rsid w:val="004B3437"/>
    <w:rsid w:val="004B42E5"/>
    <w:rsid w:val="004B6B32"/>
    <w:rsid w:val="004B7753"/>
    <w:rsid w:val="004C0052"/>
    <w:rsid w:val="004C0EFB"/>
    <w:rsid w:val="004C4098"/>
    <w:rsid w:val="004C475D"/>
    <w:rsid w:val="004C53F5"/>
    <w:rsid w:val="004C668C"/>
    <w:rsid w:val="004C6932"/>
    <w:rsid w:val="004D01EC"/>
    <w:rsid w:val="004D047E"/>
    <w:rsid w:val="004D20CC"/>
    <w:rsid w:val="004D40E4"/>
    <w:rsid w:val="004D450D"/>
    <w:rsid w:val="004D5909"/>
    <w:rsid w:val="004D5C83"/>
    <w:rsid w:val="004D64A1"/>
    <w:rsid w:val="004D6956"/>
    <w:rsid w:val="004D70C1"/>
    <w:rsid w:val="004D7470"/>
    <w:rsid w:val="004E02DD"/>
    <w:rsid w:val="004E0378"/>
    <w:rsid w:val="004E2BCB"/>
    <w:rsid w:val="004E349C"/>
    <w:rsid w:val="004E3691"/>
    <w:rsid w:val="004E5130"/>
    <w:rsid w:val="004E514A"/>
    <w:rsid w:val="004E53B5"/>
    <w:rsid w:val="004E5DB1"/>
    <w:rsid w:val="004E5FF1"/>
    <w:rsid w:val="004E63CE"/>
    <w:rsid w:val="004E67B8"/>
    <w:rsid w:val="004F0749"/>
    <w:rsid w:val="004F1625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37BF"/>
    <w:rsid w:val="00505846"/>
    <w:rsid w:val="005059B3"/>
    <w:rsid w:val="00505CF2"/>
    <w:rsid w:val="005071ED"/>
    <w:rsid w:val="00507405"/>
    <w:rsid w:val="005076B0"/>
    <w:rsid w:val="00507B45"/>
    <w:rsid w:val="00507CEA"/>
    <w:rsid w:val="005122D5"/>
    <w:rsid w:val="00513355"/>
    <w:rsid w:val="005201F9"/>
    <w:rsid w:val="005207B9"/>
    <w:rsid w:val="0052150B"/>
    <w:rsid w:val="00525DFB"/>
    <w:rsid w:val="00530518"/>
    <w:rsid w:val="00530AFE"/>
    <w:rsid w:val="00531510"/>
    <w:rsid w:val="0054325F"/>
    <w:rsid w:val="0054353D"/>
    <w:rsid w:val="00543EA3"/>
    <w:rsid w:val="00544207"/>
    <w:rsid w:val="005455EB"/>
    <w:rsid w:val="00546BAE"/>
    <w:rsid w:val="00550856"/>
    <w:rsid w:val="00552483"/>
    <w:rsid w:val="005555A5"/>
    <w:rsid w:val="00556E51"/>
    <w:rsid w:val="00557982"/>
    <w:rsid w:val="00561F6E"/>
    <w:rsid w:val="005623CE"/>
    <w:rsid w:val="0056240C"/>
    <w:rsid w:val="005625BC"/>
    <w:rsid w:val="005658AC"/>
    <w:rsid w:val="00565977"/>
    <w:rsid w:val="0057068A"/>
    <w:rsid w:val="005728AF"/>
    <w:rsid w:val="0057797C"/>
    <w:rsid w:val="00580575"/>
    <w:rsid w:val="00580BB5"/>
    <w:rsid w:val="00585E8B"/>
    <w:rsid w:val="00587424"/>
    <w:rsid w:val="0058750C"/>
    <w:rsid w:val="00590B69"/>
    <w:rsid w:val="005911CA"/>
    <w:rsid w:val="00592BBE"/>
    <w:rsid w:val="005933BF"/>
    <w:rsid w:val="00593856"/>
    <w:rsid w:val="00597010"/>
    <w:rsid w:val="005974F8"/>
    <w:rsid w:val="005975B3"/>
    <w:rsid w:val="005A358B"/>
    <w:rsid w:val="005A368D"/>
    <w:rsid w:val="005B042C"/>
    <w:rsid w:val="005B28A6"/>
    <w:rsid w:val="005B2ABE"/>
    <w:rsid w:val="005B4672"/>
    <w:rsid w:val="005B4CEB"/>
    <w:rsid w:val="005B5DA4"/>
    <w:rsid w:val="005B750E"/>
    <w:rsid w:val="005B7690"/>
    <w:rsid w:val="005B7B05"/>
    <w:rsid w:val="005C1662"/>
    <w:rsid w:val="005C66EF"/>
    <w:rsid w:val="005C77B9"/>
    <w:rsid w:val="005D124D"/>
    <w:rsid w:val="005D2715"/>
    <w:rsid w:val="005D31D6"/>
    <w:rsid w:val="005D434A"/>
    <w:rsid w:val="005D713D"/>
    <w:rsid w:val="005E29DA"/>
    <w:rsid w:val="005E2B56"/>
    <w:rsid w:val="005E3F26"/>
    <w:rsid w:val="005E4FC3"/>
    <w:rsid w:val="005F6522"/>
    <w:rsid w:val="005F783E"/>
    <w:rsid w:val="00600BC7"/>
    <w:rsid w:val="00601A11"/>
    <w:rsid w:val="006035E3"/>
    <w:rsid w:val="00603BF8"/>
    <w:rsid w:val="00603E15"/>
    <w:rsid w:val="00604FE2"/>
    <w:rsid w:val="006063E1"/>
    <w:rsid w:val="0061308C"/>
    <w:rsid w:val="00613B28"/>
    <w:rsid w:val="00614575"/>
    <w:rsid w:val="006156DB"/>
    <w:rsid w:val="006172B3"/>
    <w:rsid w:val="00624651"/>
    <w:rsid w:val="00624D4B"/>
    <w:rsid w:val="0062791E"/>
    <w:rsid w:val="0063077A"/>
    <w:rsid w:val="006320C0"/>
    <w:rsid w:val="00635EBC"/>
    <w:rsid w:val="0063619C"/>
    <w:rsid w:val="0063697B"/>
    <w:rsid w:val="00637954"/>
    <w:rsid w:val="00640A1A"/>
    <w:rsid w:val="00644AAF"/>
    <w:rsid w:val="0064590B"/>
    <w:rsid w:val="00646E71"/>
    <w:rsid w:val="00647838"/>
    <w:rsid w:val="00650A93"/>
    <w:rsid w:val="006532CE"/>
    <w:rsid w:val="00656842"/>
    <w:rsid w:val="00656A56"/>
    <w:rsid w:val="006604F4"/>
    <w:rsid w:val="00662560"/>
    <w:rsid w:val="00662D5B"/>
    <w:rsid w:val="00665069"/>
    <w:rsid w:val="006670ED"/>
    <w:rsid w:val="00667818"/>
    <w:rsid w:val="006709B3"/>
    <w:rsid w:val="00670CFF"/>
    <w:rsid w:val="00672A10"/>
    <w:rsid w:val="00673194"/>
    <w:rsid w:val="00674B36"/>
    <w:rsid w:val="00676112"/>
    <w:rsid w:val="00676AE6"/>
    <w:rsid w:val="00677885"/>
    <w:rsid w:val="00680E85"/>
    <w:rsid w:val="00683E10"/>
    <w:rsid w:val="006907C2"/>
    <w:rsid w:val="00692019"/>
    <w:rsid w:val="00694B5A"/>
    <w:rsid w:val="00696379"/>
    <w:rsid w:val="006A071A"/>
    <w:rsid w:val="006A1945"/>
    <w:rsid w:val="006A3337"/>
    <w:rsid w:val="006A40F4"/>
    <w:rsid w:val="006A480F"/>
    <w:rsid w:val="006A59C0"/>
    <w:rsid w:val="006A5EA3"/>
    <w:rsid w:val="006A6ECC"/>
    <w:rsid w:val="006A7DA9"/>
    <w:rsid w:val="006B0E0F"/>
    <w:rsid w:val="006B1DD4"/>
    <w:rsid w:val="006B2DA5"/>
    <w:rsid w:val="006B2FCD"/>
    <w:rsid w:val="006B536D"/>
    <w:rsid w:val="006B57AF"/>
    <w:rsid w:val="006B6656"/>
    <w:rsid w:val="006B67A5"/>
    <w:rsid w:val="006B70F4"/>
    <w:rsid w:val="006B7266"/>
    <w:rsid w:val="006B7BFF"/>
    <w:rsid w:val="006C03CA"/>
    <w:rsid w:val="006C08A2"/>
    <w:rsid w:val="006C1C41"/>
    <w:rsid w:val="006C2227"/>
    <w:rsid w:val="006C3188"/>
    <w:rsid w:val="006C3277"/>
    <w:rsid w:val="006C57C3"/>
    <w:rsid w:val="006C5C68"/>
    <w:rsid w:val="006C6823"/>
    <w:rsid w:val="006C6D81"/>
    <w:rsid w:val="006D0E23"/>
    <w:rsid w:val="006D15D7"/>
    <w:rsid w:val="006D5248"/>
    <w:rsid w:val="006D61FA"/>
    <w:rsid w:val="006E0CE3"/>
    <w:rsid w:val="006E50E7"/>
    <w:rsid w:val="006E6703"/>
    <w:rsid w:val="006E67FA"/>
    <w:rsid w:val="006E71EE"/>
    <w:rsid w:val="006E7FF1"/>
    <w:rsid w:val="006F0C92"/>
    <w:rsid w:val="006F0F6E"/>
    <w:rsid w:val="006F18DA"/>
    <w:rsid w:val="006F240A"/>
    <w:rsid w:val="006F5256"/>
    <w:rsid w:val="006F52CF"/>
    <w:rsid w:val="006F7E53"/>
    <w:rsid w:val="007003C0"/>
    <w:rsid w:val="00700C7C"/>
    <w:rsid w:val="007010DC"/>
    <w:rsid w:val="00701FFD"/>
    <w:rsid w:val="00711314"/>
    <w:rsid w:val="00712CBE"/>
    <w:rsid w:val="00713B16"/>
    <w:rsid w:val="007142D6"/>
    <w:rsid w:val="007176AE"/>
    <w:rsid w:val="007206F1"/>
    <w:rsid w:val="00721216"/>
    <w:rsid w:val="00721592"/>
    <w:rsid w:val="00723118"/>
    <w:rsid w:val="00723C45"/>
    <w:rsid w:val="007243E4"/>
    <w:rsid w:val="00725589"/>
    <w:rsid w:val="007262A9"/>
    <w:rsid w:val="00732803"/>
    <w:rsid w:val="007413C4"/>
    <w:rsid w:val="007422DD"/>
    <w:rsid w:val="007429E1"/>
    <w:rsid w:val="00743530"/>
    <w:rsid w:val="00744EA2"/>
    <w:rsid w:val="00745A22"/>
    <w:rsid w:val="00745A42"/>
    <w:rsid w:val="007464EE"/>
    <w:rsid w:val="0074751C"/>
    <w:rsid w:val="00747BC7"/>
    <w:rsid w:val="00750264"/>
    <w:rsid w:val="00750BBA"/>
    <w:rsid w:val="007511F8"/>
    <w:rsid w:val="00751C51"/>
    <w:rsid w:val="00753C02"/>
    <w:rsid w:val="00753EC0"/>
    <w:rsid w:val="00753EF7"/>
    <w:rsid w:val="00753F34"/>
    <w:rsid w:val="00757E6C"/>
    <w:rsid w:val="00760412"/>
    <w:rsid w:val="007611F0"/>
    <w:rsid w:val="007628C8"/>
    <w:rsid w:val="0076381F"/>
    <w:rsid w:val="00764458"/>
    <w:rsid w:val="00765059"/>
    <w:rsid w:val="00765CF9"/>
    <w:rsid w:val="00770186"/>
    <w:rsid w:val="00770369"/>
    <w:rsid w:val="00771565"/>
    <w:rsid w:val="00771897"/>
    <w:rsid w:val="00772E41"/>
    <w:rsid w:val="00772E8A"/>
    <w:rsid w:val="00774EA0"/>
    <w:rsid w:val="0077689C"/>
    <w:rsid w:val="00776E16"/>
    <w:rsid w:val="007773C1"/>
    <w:rsid w:val="007854C2"/>
    <w:rsid w:val="0078740E"/>
    <w:rsid w:val="00792033"/>
    <w:rsid w:val="00793569"/>
    <w:rsid w:val="00794540"/>
    <w:rsid w:val="0079476B"/>
    <w:rsid w:val="00796145"/>
    <w:rsid w:val="007A09EF"/>
    <w:rsid w:val="007A12B6"/>
    <w:rsid w:val="007A1614"/>
    <w:rsid w:val="007A1CF5"/>
    <w:rsid w:val="007A1D73"/>
    <w:rsid w:val="007A2234"/>
    <w:rsid w:val="007A6726"/>
    <w:rsid w:val="007A6E92"/>
    <w:rsid w:val="007A7602"/>
    <w:rsid w:val="007A7680"/>
    <w:rsid w:val="007B1B25"/>
    <w:rsid w:val="007B1BDF"/>
    <w:rsid w:val="007B4573"/>
    <w:rsid w:val="007B59CA"/>
    <w:rsid w:val="007B73D0"/>
    <w:rsid w:val="007C07F3"/>
    <w:rsid w:val="007C2B06"/>
    <w:rsid w:val="007C5878"/>
    <w:rsid w:val="007C5879"/>
    <w:rsid w:val="007C5BF9"/>
    <w:rsid w:val="007C7D83"/>
    <w:rsid w:val="007D135B"/>
    <w:rsid w:val="007D177E"/>
    <w:rsid w:val="007D2B45"/>
    <w:rsid w:val="007D60CE"/>
    <w:rsid w:val="007D79F4"/>
    <w:rsid w:val="007D7D86"/>
    <w:rsid w:val="007E5166"/>
    <w:rsid w:val="007E79D5"/>
    <w:rsid w:val="007E7C41"/>
    <w:rsid w:val="007F0995"/>
    <w:rsid w:val="007F3CD4"/>
    <w:rsid w:val="007F62C2"/>
    <w:rsid w:val="007F6917"/>
    <w:rsid w:val="007F701E"/>
    <w:rsid w:val="007F7416"/>
    <w:rsid w:val="00800BCE"/>
    <w:rsid w:val="008071D5"/>
    <w:rsid w:val="00807766"/>
    <w:rsid w:val="00811DD0"/>
    <w:rsid w:val="00814108"/>
    <w:rsid w:val="00814605"/>
    <w:rsid w:val="00821565"/>
    <w:rsid w:val="0082276C"/>
    <w:rsid w:val="00823496"/>
    <w:rsid w:val="008248BA"/>
    <w:rsid w:val="00827349"/>
    <w:rsid w:val="00830DA2"/>
    <w:rsid w:val="008324EC"/>
    <w:rsid w:val="0083521B"/>
    <w:rsid w:val="00835D09"/>
    <w:rsid w:val="00836B4E"/>
    <w:rsid w:val="00840887"/>
    <w:rsid w:val="00842FA9"/>
    <w:rsid w:val="0084533F"/>
    <w:rsid w:val="00845987"/>
    <w:rsid w:val="008532C2"/>
    <w:rsid w:val="00856149"/>
    <w:rsid w:val="008570E6"/>
    <w:rsid w:val="00861AF8"/>
    <w:rsid w:val="00862707"/>
    <w:rsid w:val="00864332"/>
    <w:rsid w:val="00864BC4"/>
    <w:rsid w:val="00871373"/>
    <w:rsid w:val="00872250"/>
    <w:rsid w:val="0087340D"/>
    <w:rsid w:val="00875D3C"/>
    <w:rsid w:val="00877068"/>
    <w:rsid w:val="008771EC"/>
    <w:rsid w:val="0088006C"/>
    <w:rsid w:val="00881074"/>
    <w:rsid w:val="00881573"/>
    <w:rsid w:val="00882931"/>
    <w:rsid w:val="0088552C"/>
    <w:rsid w:val="00887A50"/>
    <w:rsid w:val="008907FE"/>
    <w:rsid w:val="008923A3"/>
    <w:rsid w:val="008926DC"/>
    <w:rsid w:val="00893E62"/>
    <w:rsid w:val="00896191"/>
    <w:rsid w:val="00896CD8"/>
    <w:rsid w:val="008A1FE3"/>
    <w:rsid w:val="008A2958"/>
    <w:rsid w:val="008A479A"/>
    <w:rsid w:val="008A7A10"/>
    <w:rsid w:val="008A7AEC"/>
    <w:rsid w:val="008B013E"/>
    <w:rsid w:val="008B034B"/>
    <w:rsid w:val="008B2507"/>
    <w:rsid w:val="008B40D0"/>
    <w:rsid w:val="008B4A2A"/>
    <w:rsid w:val="008B6DBF"/>
    <w:rsid w:val="008C0011"/>
    <w:rsid w:val="008C1187"/>
    <w:rsid w:val="008C1926"/>
    <w:rsid w:val="008C2543"/>
    <w:rsid w:val="008C3ACA"/>
    <w:rsid w:val="008D071A"/>
    <w:rsid w:val="008D1661"/>
    <w:rsid w:val="008D1F1B"/>
    <w:rsid w:val="008D5C8C"/>
    <w:rsid w:val="008D6472"/>
    <w:rsid w:val="008E1DF9"/>
    <w:rsid w:val="008E1F53"/>
    <w:rsid w:val="008E2822"/>
    <w:rsid w:val="008E2DF8"/>
    <w:rsid w:val="008E4B2F"/>
    <w:rsid w:val="008E4F95"/>
    <w:rsid w:val="008E51D7"/>
    <w:rsid w:val="008E5E87"/>
    <w:rsid w:val="008E5F87"/>
    <w:rsid w:val="008F1405"/>
    <w:rsid w:val="008F1B65"/>
    <w:rsid w:val="008F2D1C"/>
    <w:rsid w:val="008F335E"/>
    <w:rsid w:val="008F4ECB"/>
    <w:rsid w:val="008F55CD"/>
    <w:rsid w:val="008F5710"/>
    <w:rsid w:val="008F7B96"/>
    <w:rsid w:val="00900196"/>
    <w:rsid w:val="00902136"/>
    <w:rsid w:val="009027E5"/>
    <w:rsid w:val="00905287"/>
    <w:rsid w:val="00905DC3"/>
    <w:rsid w:val="00907D95"/>
    <w:rsid w:val="0091573A"/>
    <w:rsid w:val="00917387"/>
    <w:rsid w:val="00920007"/>
    <w:rsid w:val="009203B3"/>
    <w:rsid w:val="00920896"/>
    <w:rsid w:val="00921562"/>
    <w:rsid w:val="00923454"/>
    <w:rsid w:val="009236F7"/>
    <w:rsid w:val="0092524C"/>
    <w:rsid w:val="00926C2C"/>
    <w:rsid w:val="0092727D"/>
    <w:rsid w:val="00940645"/>
    <w:rsid w:val="009424FC"/>
    <w:rsid w:val="00945F8B"/>
    <w:rsid w:val="0094647F"/>
    <w:rsid w:val="00946927"/>
    <w:rsid w:val="00946F2F"/>
    <w:rsid w:val="00952221"/>
    <w:rsid w:val="00953808"/>
    <w:rsid w:val="0095441C"/>
    <w:rsid w:val="00954822"/>
    <w:rsid w:val="00960846"/>
    <w:rsid w:val="00961073"/>
    <w:rsid w:val="009612E2"/>
    <w:rsid w:val="00962046"/>
    <w:rsid w:val="009629AA"/>
    <w:rsid w:val="009632D9"/>
    <w:rsid w:val="009649DA"/>
    <w:rsid w:val="00964BEA"/>
    <w:rsid w:val="00965572"/>
    <w:rsid w:val="00965E0D"/>
    <w:rsid w:val="00967243"/>
    <w:rsid w:val="00971CC2"/>
    <w:rsid w:val="00974B3C"/>
    <w:rsid w:val="00975D86"/>
    <w:rsid w:val="00975F28"/>
    <w:rsid w:val="009764A8"/>
    <w:rsid w:val="00976D14"/>
    <w:rsid w:val="009806F8"/>
    <w:rsid w:val="0098123B"/>
    <w:rsid w:val="0098148B"/>
    <w:rsid w:val="00981DA9"/>
    <w:rsid w:val="00985640"/>
    <w:rsid w:val="00990796"/>
    <w:rsid w:val="00991772"/>
    <w:rsid w:val="00991C07"/>
    <w:rsid w:val="009922EC"/>
    <w:rsid w:val="00992531"/>
    <w:rsid w:val="0099501B"/>
    <w:rsid w:val="00995AC5"/>
    <w:rsid w:val="0099602A"/>
    <w:rsid w:val="00996249"/>
    <w:rsid w:val="00996F18"/>
    <w:rsid w:val="009974EC"/>
    <w:rsid w:val="009A0EE0"/>
    <w:rsid w:val="009A1A93"/>
    <w:rsid w:val="009A24A4"/>
    <w:rsid w:val="009A25A2"/>
    <w:rsid w:val="009A6BBB"/>
    <w:rsid w:val="009A7C7C"/>
    <w:rsid w:val="009B0E7E"/>
    <w:rsid w:val="009B1217"/>
    <w:rsid w:val="009B43C7"/>
    <w:rsid w:val="009B4A03"/>
    <w:rsid w:val="009B56EF"/>
    <w:rsid w:val="009B639A"/>
    <w:rsid w:val="009C0C33"/>
    <w:rsid w:val="009C38AB"/>
    <w:rsid w:val="009C50A6"/>
    <w:rsid w:val="009C51E3"/>
    <w:rsid w:val="009C541B"/>
    <w:rsid w:val="009C77B3"/>
    <w:rsid w:val="009D208B"/>
    <w:rsid w:val="009D29B0"/>
    <w:rsid w:val="009D3275"/>
    <w:rsid w:val="009D49A3"/>
    <w:rsid w:val="009D561E"/>
    <w:rsid w:val="009E07A6"/>
    <w:rsid w:val="009E0EB2"/>
    <w:rsid w:val="009E171A"/>
    <w:rsid w:val="009E22F2"/>
    <w:rsid w:val="009E261F"/>
    <w:rsid w:val="009E3F20"/>
    <w:rsid w:val="009E6DD3"/>
    <w:rsid w:val="009E7C3C"/>
    <w:rsid w:val="009F07B2"/>
    <w:rsid w:val="009F0858"/>
    <w:rsid w:val="009F41CA"/>
    <w:rsid w:val="009F6740"/>
    <w:rsid w:val="009F67E7"/>
    <w:rsid w:val="009F686A"/>
    <w:rsid w:val="009F71AD"/>
    <w:rsid w:val="009F7D5E"/>
    <w:rsid w:val="009F7E63"/>
    <w:rsid w:val="00A00740"/>
    <w:rsid w:val="00A00F5F"/>
    <w:rsid w:val="00A0288E"/>
    <w:rsid w:val="00A02A72"/>
    <w:rsid w:val="00A04128"/>
    <w:rsid w:val="00A05D98"/>
    <w:rsid w:val="00A07996"/>
    <w:rsid w:val="00A106CF"/>
    <w:rsid w:val="00A10B80"/>
    <w:rsid w:val="00A11B93"/>
    <w:rsid w:val="00A1545C"/>
    <w:rsid w:val="00A2010B"/>
    <w:rsid w:val="00A21747"/>
    <w:rsid w:val="00A21B10"/>
    <w:rsid w:val="00A24D9B"/>
    <w:rsid w:val="00A2576E"/>
    <w:rsid w:val="00A27528"/>
    <w:rsid w:val="00A30A57"/>
    <w:rsid w:val="00A317E1"/>
    <w:rsid w:val="00A3192C"/>
    <w:rsid w:val="00A33DA2"/>
    <w:rsid w:val="00A34ED1"/>
    <w:rsid w:val="00A34EF7"/>
    <w:rsid w:val="00A3563C"/>
    <w:rsid w:val="00A35DFA"/>
    <w:rsid w:val="00A40A52"/>
    <w:rsid w:val="00A418C5"/>
    <w:rsid w:val="00A42155"/>
    <w:rsid w:val="00A42655"/>
    <w:rsid w:val="00A42D61"/>
    <w:rsid w:val="00A444B5"/>
    <w:rsid w:val="00A46B7F"/>
    <w:rsid w:val="00A46DDC"/>
    <w:rsid w:val="00A5257D"/>
    <w:rsid w:val="00A56842"/>
    <w:rsid w:val="00A57F78"/>
    <w:rsid w:val="00A62B0B"/>
    <w:rsid w:val="00A6337D"/>
    <w:rsid w:val="00A6445C"/>
    <w:rsid w:val="00A667EF"/>
    <w:rsid w:val="00A70315"/>
    <w:rsid w:val="00A705A4"/>
    <w:rsid w:val="00A709E5"/>
    <w:rsid w:val="00A73BC2"/>
    <w:rsid w:val="00A76856"/>
    <w:rsid w:val="00A82A94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967BD"/>
    <w:rsid w:val="00AA030E"/>
    <w:rsid w:val="00AA2D26"/>
    <w:rsid w:val="00AA2FE5"/>
    <w:rsid w:val="00AA4959"/>
    <w:rsid w:val="00AA5497"/>
    <w:rsid w:val="00AA66EA"/>
    <w:rsid w:val="00AB0707"/>
    <w:rsid w:val="00AB0906"/>
    <w:rsid w:val="00AB14E8"/>
    <w:rsid w:val="00AB17B1"/>
    <w:rsid w:val="00AB27AC"/>
    <w:rsid w:val="00AB3E9B"/>
    <w:rsid w:val="00AB5121"/>
    <w:rsid w:val="00AB64A5"/>
    <w:rsid w:val="00AB6F6E"/>
    <w:rsid w:val="00AC6334"/>
    <w:rsid w:val="00AC6F0C"/>
    <w:rsid w:val="00AC6F4A"/>
    <w:rsid w:val="00AC7D07"/>
    <w:rsid w:val="00AD0619"/>
    <w:rsid w:val="00AD225C"/>
    <w:rsid w:val="00AD2961"/>
    <w:rsid w:val="00AD2A34"/>
    <w:rsid w:val="00AD3FBE"/>
    <w:rsid w:val="00AD4C39"/>
    <w:rsid w:val="00AD4E68"/>
    <w:rsid w:val="00AE087F"/>
    <w:rsid w:val="00AE0BB1"/>
    <w:rsid w:val="00AE1664"/>
    <w:rsid w:val="00AE25FB"/>
    <w:rsid w:val="00AE3CEA"/>
    <w:rsid w:val="00AE5FA9"/>
    <w:rsid w:val="00AE62F9"/>
    <w:rsid w:val="00AF02F7"/>
    <w:rsid w:val="00AF076B"/>
    <w:rsid w:val="00AF1165"/>
    <w:rsid w:val="00AF1213"/>
    <w:rsid w:val="00AF371A"/>
    <w:rsid w:val="00AF4913"/>
    <w:rsid w:val="00AF53FB"/>
    <w:rsid w:val="00AF5E6E"/>
    <w:rsid w:val="00B05ADF"/>
    <w:rsid w:val="00B0764B"/>
    <w:rsid w:val="00B12AED"/>
    <w:rsid w:val="00B17A82"/>
    <w:rsid w:val="00B17D1E"/>
    <w:rsid w:val="00B17D69"/>
    <w:rsid w:val="00B217D1"/>
    <w:rsid w:val="00B240BB"/>
    <w:rsid w:val="00B244B6"/>
    <w:rsid w:val="00B320E9"/>
    <w:rsid w:val="00B32879"/>
    <w:rsid w:val="00B35D6D"/>
    <w:rsid w:val="00B35E25"/>
    <w:rsid w:val="00B360A3"/>
    <w:rsid w:val="00B377A5"/>
    <w:rsid w:val="00B37A67"/>
    <w:rsid w:val="00B414E1"/>
    <w:rsid w:val="00B432EC"/>
    <w:rsid w:val="00B437E5"/>
    <w:rsid w:val="00B44E13"/>
    <w:rsid w:val="00B47611"/>
    <w:rsid w:val="00B50FC4"/>
    <w:rsid w:val="00B52240"/>
    <w:rsid w:val="00B56CD7"/>
    <w:rsid w:val="00B570A8"/>
    <w:rsid w:val="00B57747"/>
    <w:rsid w:val="00B62145"/>
    <w:rsid w:val="00B63D36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385"/>
    <w:rsid w:val="00B753D6"/>
    <w:rsid w:val="00B760D4"/>
    <w:rsid w:val="00B80A6A"/>
    <w:rsid w:val="00B81048"/>
    <w:rsid w:val="00B82E31"/>
    <w:rsid w:val="00B84CAA"/>
    <w:rsid w:val="00B909E7"/>
    <w:rsid w:val="00B93704"/>
    <w:rsid w:val="00B93805"/>
    <w:rsid w:val="00B9782C"/>
    <w:rsid w:val="00BA300D"/>
    <w:rsid w:val="00BA3293"/>
    <w:rsid w:val="00BA3C10"/>
    <w:rsid w:val="00BA4736"/>
    <w:rsid w:val="00BA5F46"/>
    <w:rsid w:val="00BB0658"/>
    <w:rsid w:val="00BB1D35"/>
    <w:rsid w:val="00BB61D5"/>
    <w:rsid w:val="00BB61E8"/>
    <w:rsid w:val="00BB7203"/>
    <w:rsid w:val="00BB7D1A"/>
    <w:rsid w:val="00BC1D0B"/>
    <w:rsid w:val="00BC2AF8"/>
    <w:rsid w:val="00BC7C0B"/>
    <w:rsid w:val="00BD00E7"/>
    <w:rsid w:val="00BD1977"/>
    <w:rsid w:val="00BD1BE6"/>
    <w:rsid w:val="00BD1FEB"/>
    <w:rsid w:val="00BD3B6C"/>
    <w:rsid w:val="00BD5376"/>
    <w:rsid w:val="00BD5D20"/>
    <w:rsid w:val="00BE07E6"/>
    <w:rsid w:val="00BE2868"/>
    <w:rsid w:val="00BE2DD1"/>
    <w:rsid w:val="00BE40B5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C005BD"/>
    <w:rsid w:val="00C0062E"/>
    <w:rsid w:val="00C00939"/>
    <w:rsid w:val="00C01EEC"/>
    <w:rsid w:val="00C0276F"/>
    <w:rsid w:val="00C02791"/>
    <w:rsid w:val="00C05268"/>
    <w:rsid w:val="00C05AAF"/>
    <w:rsid w:val="00C06285"/>
    <w:rsid w:val="00C07423"/>
    <w:rsid w:val="00C11177"/>
    <w:rsid w:val="00C12574"/>
    <w:rsid w:val="00C12D87"/>
    <w:rsid w:val="00C144B9"/>
    <w:rsid w:val="00C14655"/>
    <w:rsid w:val="00C15971"/>
    <w:rsid w:val="00C159D1"/>
    <w:rsid w:val="00C15D5E"/>
    <w:rsid w:val="00C165C7"/>
    <w:rsid w:val="00C210D4"/>
    <w:rsid w:val="00C21279"/>
    <w:rsid w:val="00C2299E"/>
    <w:rsid w:val="00C22C78"/>
    <w:rsid w:val="00C22ECC"/>
    <w:rsid w:val="00C24161"/>
    <w:rsid w:val="00C24283"/>
    <w:rsid w:val="00C3101F"/>
    <w:rsid w:val="00C32BAD"/>
    <w:rsid w:val="00C33077"/>
    <w:rsid w:val="00C34F4B"/>
    <w:rsid w:val="00C35EEE"/>
    <w:rsid w:val="00C37D14"/>
    <w:rsid w:val="00C41D6E"/>
    <w:rsid w:val="00C45583"/>
    <w:rsid w:val="00C456DA"/>
    <w:rsid w:val="00C46A2C"/>
    <w:rsid w:val="00C471B1"/>
    <w:rsid w:val="00C507D3"/>
    <w:rsid w:val="00C52222"/>
    <w:rsid w:val="00C534EC"/>
    <w:rsid w:val="00C5517D"/>
    <w:rsid w:val="00C60F32"/>
    <w:rsid w:val="00C610DB"/>
    <w:rsid w:val="00C61E45"/>
    <w:rsid w:val="00C640B4"/>
    <w:rsid w:val="00C7178B"/>
    <w:rsid w:val="00C71D94"/>
    <w:rsid w:val="00C72588"/>
    <w:rsid w:val="00C72DA2"/>
    <w:rsid w:val="00C73373"/>
    <w:rsid w:val="00C73720"/>
    <w:rsid w:val="00C7478A"/>
    <w:rsid w:val="00C75135"/>
    <w:rsid w:val="00C82959"/>
    <w:rsid w:val="00C84D65"/>
    <w:rsid w:val="00C86DE8"/>
    <w:rsid w:val="00C91588"/>
    <w:rsid w:val="00C930D1"/>
    <w:rsid w:val="00C93817"/>
    <w:rsid w:val="00C93F96"/>
    <w:rsid w:val="00C96B23"/>
    <w:rsid w:val="00C97C66"/>
    <w:rsid w:val="00CA0885"/>
    <w:rsid w:val="00CA196B"/>
    <w:rsid w:val="00CB05EA"/>
    <w:rsid w:val="00CB0C0E"/>
    <w:rsid w:val="00CB2A43"/>
    <w:rsid w:val="00CB477A"/>
    <w:rsid w:val="00CB554E"/>
    <w:rsid w:val="00CB6EDD"/>
    <w:rsid w:val="00CB7838"/>
    <w:rsid w:val="00CB7937"/>
    <w:rsid w:val="00CB79F7"/>
    <w:rsid w:val="00CC0819"/>
    <w:rsid w:val="00CC08B2"/>
    <w:rsid w:val="00CC31FE"/>
    <w:rsid w:val="00CC374C"/>
    <w:rsid w:val="00CC49C2"/>
    <w:rsid w:val="00CC4EBD"/>
    <w:rsid w:val="00CC4F51"/>
    <w:rsid w:val="00CC6AE0"/>
    <w:rsid w:val="00CC71BC"/>
    <w:rsid w:val="00CD1641"/>
    <w:rsid w:val="00CD2F76"/>
    <w:rsid w:val="00CD3614"/>
    <w:rsid w:val="00CD4906"/>
    <w:rsid w:val="00CD5170"/>
    <w:rsid w:val="00CD542C"/>
    <w:rsid w:val="00CE0ED7"/>
    <w:rsid w:val="00CE1165"/>
    <w:rsid w:val="00CE1CCD"/>
    <w:rsid w:val="00CE1D03"/>
    <w:rsid w:val="00CE244A"/>
    <w:rsid w:val="00CE33CB"/>
    <w:rsid w:val="00CE6416"/>
    <w:rsid w:val="00CE735A"/>
    <w:rsid w:val="00CF0C1C"/>
    <w:rsid w:val="00CF5252"/>
    <w:rsid w:val="00CF56AB"/>
    <w:rsid w:val="00CF5BEE"/>
    <w:rsid w:val="00CF6600"/>
    <w:rsid w:val="00CF66DF"/>
    <w:rsid w:val="00CF6D13"/>
    <w:rsid w:val="00D02471"/>
    <w:rsid w:val="00D038EA"/>
    <w:rsid w:val="00D04485"/>
    <w:rsid w:val="00D052C8"/>
    <w:rsid w:val="00D060E1"/>
    <w:rsid w:val="00D103F0"/>
    <w:rsid w:val="00D11119"/>
    <w:rsid w:val="00D1141E"/>
    <w:rsid w:val="00D14A28"/>
    <w:rsid w:val="00D15260"/>
    <w:rsid w:val="00D158BD"/>
    <w:rsid w:val="00D17251"/>
    <w:rsid w:val="00D204B6"/>
    <w:rsid w:val="00D21001"/>
    <w:rsid w:val="00D22ABD"/>
    <w:rsid w:val="00D23273"/>
    <w:rsid w:val="00D24F59"/>
    <w:rsid w:val="00D2687A"/>
    <w:rsid w:val="00D26A12"/>
    <w:rsid w:val="00D307DA"/>
    <w:rsid w:val="00D327FB"/>
    <w:rsid w:val="00D35685"/>
    <w:rsid w:val="00D372B2"/>
    <w:rsid w:val="00D37421"/>
    <w:rsid w:val="00D40A86"/>
    <w:rsid w:val="00D4744C"/>
    <w:rsid w:val="00D5133C"/>
    <w:rsid w:val="00D556AD"/>
    <w:rsid w:val="00D607B0"/>
    <w:rsid w:val="00D60B5A"/>
    <w:rsid w:val="00D6192C"/>
    <w:rsid w:val="00D63F49"/>
    <w:rsid w:val="00D641C2"/>
    <w:rsid w:val="00D65DF4"/>
    <w:rsid w:val="00D71531"/>
    <w:rsid w:val="00D71E78"/>
    <w:rsid w:val="00D72CC6"/>
    <w:rsid w:val="00D73B50"/>
    <w:rsid w:val="00D73D8D"/>
    <w:rsid w:val="00D7497F"/>
    <w:rsid w:val="00D764B2"/>
    <w:rsid w:val="00D801FC"/>
    <w:rsid w:val="00D819DE"/>
    <w:rsid w:val="00D85CC3"/>
    <w:rsid w:val="00D86DCF"/>
    <w:rsid w:val="00D87175"/>
    <w:rsid w:val="00D87F82"/>
    <w:rsid w:val="00D91BDC"/>
    <w:rsid w:val="00D96EAB"/>
    <w:rsid w:val="00D973A0"/>
    <w:rsid w:val="00DA05E8"/>
    <w:rsid w:val="00DA1697"/>
    <w:rsid w:val="00DA2533"/>
    <w:rsid w:val="00DA6C75"/>
    <w:rsid w:val="00DA7E4B"/>
    <w:rsid w:val="00DB0C8F"/>
    <w:rsid w:val="00DB1920"/>
    <w:rsid w:val="00DB1CA3"/>
    <w:rsid w:val="00DB29E7"/>
    <w:rsid w:val="00DB6294"/>
    <w:rsid w:val="00DB72A4"/>
    <w:rsid w:val="00DB79B0"/>
    <w:rsid w:val="00DB7B30"/>
    <w:rsid w:val="00DC143E"/>
    <w:rsid w:val="00DC1A12"/>
    <w:rsid w:val="00DC4388"/>
    <w:rsid w:val="00DC470F"/>
    <w:rsid w:val="00DC50B6"/>
    <w:rsid w:val="00DC5516"/>
    <w:rsid w:val="00DD10BD"/>
    <w:rsid w:val="00DD60C6"/>
    <w:rsid w:val="00DD6B5A"/>
    <w:rsid w:val="00DD6FB3"/>
    <w:rsid w:val="00DD74AD"/>
    <w:rsid w:val="00DE03B9"/>
    <w:rsid w:val="00DE127C"/>
    <w:rsid w:val="00DE12CA"/>
    <w:rsid w:val="00DE1F42"/>
    <w:rsid w:val="00DE2D8F"/>
    <w:rsid w:val="00DE5D52"/>
    <w:rsid w:val="00DE611C"/>
    <w:rsid w:val="00DE6D65"/>
    <w:rsid w:val="00DE71C6"/>
    <w:rsid w:val="00DF5399"/>
    <w:rsid w:val="00E02CDD"/>
    <w:rsid w:val="00E02F08"/>
    <w:rsid w:val="00E03AFE"/>
    <w:rsid w:val="00E04BB1"/>
    <w:rsid w:val="00E066BF"/>
    <w:rsid w:val="00E075A3"/>
    <w:rsid w:val="00E10D92"/>
    <w:rsid w:val="00E14188"/>
    <w:rsid w:val="00E1448D"/>
    <w:rsid w:val="00E162FF"/>
    <w:rsid w:val="00E169FE"/>
    <w:rsid w:val="00E20547"/>
    <w:rsid w:val="00E2412B"/>
    <w:rsid w:val="00E24C24"/>
    <w:rsid w:val="00E25E3C"/>
    <w:rsid w:val="00E26F67"/>
    <w:rsid w:val="00E32483"/>
    <w:rsid w:val="00E3335B"/>
    <w:rsid w:val="00E35CBE"/>
    <w:rsid w:val="00E41750"/>
    <w:rsid w:val="00E41AD7"/>
    <w:rsid w:val="00E43C37"/>
    <w:rsid w:val="00E464CF"/>
    <w:rsid w:val="00E465FE"/>
    <w:rsid w:val="00E467C5"/>
    <w:rsid w:val="00E468EA"/>
    <w:rsid w:val="00E4746C"/>
    <w:rsid w:val="00E479B1"/>
    <w:rsid w:val="00E54B62"/>
    <w:rsid w:val="00E55612"/>
    <w:rsid w:val="00E568C4"/>
    <w:rsid w:val="00E6164D"/>
    <w:rsid w:val="00E619CF"/>
    <w:rsid w:val="00E61FE3"/>
    <w:rsid w:val="00E62E53"/>
    <w:rsid w:val="00E64ACB"/>
    <w:rsid w:val="00E65229"/>
    <w:rsid w:val="00E6722F"/>
    <w:rsid w:val="00E71F03"/>
    <w:rsid w:val="00E731DB"/>
    <w:rsid w:val="00E73293"/>
    <w:rsid w:val="00E757B6"/>
    <w:rsid w:val="00E76AD3"/>
    <w:rsid w:val="00E80285"/>
    <w:rsid w:val="00E803C4"/>
    <w:rsid w:val="00E80E92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95849"/>
    <w:rsid w:val="00E96B3A"/>
    <w:rsid w:val="00EA1144"/>
    <w:rsid w:val="00EA208F"/>
    <w:rsid w:val="00EA53B9"/>
    <w:rsid w:val="00EA5565"/>
    <w:rsid w:val="00EA6C3F"/>
    <w:rsid w:val="00EA7AAD"/>
    <w:rsid w:val="00EB08A2"/>
    <w:rsid w:val="00EB0D0F"/>
    <w:rsid w:val="00EB1391"/>
    <w:rsid w:val="00EB29DE"/>
    <w:rsid w:val="00EB3241"/>
    <w:rsid w:val="00EB35FB"/>
    <w:rsid w:val="00EB53F3"/>
    <w:rsid w:val="00EB66AC"/>
    <w:rsid w:val="00EB6DF4"/>
    <w:rsid w:val="00EC2E37"/>
    <w:rsid w:val="00EC375B"/>
    <w:rsid w:val="00EC42B5"/>
    <w:rsid w:val="00EC68E7"/>
    <w:rsid w:val="00EC7EAB"/>
    <w:rsid w:val="00ED00E3"/>
    <w:rsid w:val="00ED062C"/>
    <w:rsid w:val="00ED1B6F"/>
    <w:rsid w:val="00EE07B1"/>
    <w:rsid w:val="00EE10D0"/>
    <w:rsid w:val="00EE1D3F"/>
    <w:rsid w:val="00EE2541"/>
    <w:rsid w:val="00EE4156"/>
    <w:rsid w:val="00EE55FB"/>
    <w:rsid w:val="00EE7EFE"/>
    <w:rsid w:val="00EF0BC8"/>
    <w:rsid w:val="00EF0D82"/>
    <w:rsid w:val="00EF692D"/>
    <w:rsid w:val="00EF7F64"/>
    <w:rsid w:val="00F01651"/>
    <w:rsid w:val="00F01B4B"/>
    <w:rsid w:val="00F04081"/>
    <w:rsid w:val="00F05304"/>
    <w:rsid w:val="00F065F7"/>
    <w:rsid w:val="00F07EB7"/>
    <w:rsid w:val="00F1121F"/>
    <w:rsid w:val="00F122D0"/>
    <w:rsid w:val="00F13341"/>
    <w:rsid w:val="00F1387B"/>
    <w:rsid w:val="00F14CC8"/>
    <w:rsid w:val="00F1553F"/>
    <w:rsid w:val="00F15886"/>
    <w:rsid w:val="00F25529"/>
    <w:rsid w:val="00F25ADC"/>
    <w:rsid w:val="00F2606C"/>
    <w:rsid w:val="00F26D22"/>
    <w:rsid w:val="00F310FD"/>
    <w:rsid w:val="00F315B6"/>
    <w:rsid w:val="00F31C2C"/>
    <w:rsid w:val="00F355B6"/>
    <w:rsid w:val="00F4242D"/>
    <w:rsid w:val="00F4248A"/>
    <w:rsid w:val="00F479DD"/>
    <w:rsid w:val="00F47B4D"/>
    <w:rsid w:val="00F50CE8"/>
    <w:rsid w:val="00F555BF"/>
    <w:rsid w:val="00F555D3"/>
    <w:rsid w:val="00F56A1A"/>
    <w:rsid w:val="00F56C4D"/>
    <w:rsid w:val="00F56E82"/>
    <w:rsid w:val="00F61D4E"/>
    <w:rsid w:val="00F658F7"/>
    <w:rsid w:val="00F6674C"/>
    <w:rsid w:val="00F67FE1"/>
    <w:rsid w:val="00F748B3"/>
    <w:rsid w:val="00F74B4A"/>
    <w:rsid w:val="00F75A2E"/>
    <w:rsid w:val="00F75D4C"/>
    <w:rsid w:val="00F77CF7"/>
    <w:rsid w:val="00F8417C"/>
    <w:rsid w:val="00F84913"/>
    <w:rsid w:val="00F875E9"/>
    <w:rsid w:val="00F91C63"/>
    <w:rsid w:val="00F92BA6"/>
    <w:rsid w:val="00F92F15"/>
    <w:rsid w:val="00F952B4"/>
    <w:rsid w:val="00F95A7A"/>
    <w:rsid w:val="00F963AA"/>
    <w:rsid w:val="00FA00C7"/>
    <w:rsid w:val="00FA010B"/>
    <w:rsid w:val="00FA194F"/>
    <w:rsid w:val="00FA2157"/>
    <w:rsid w:val="00FA4444"/>
    <w:rsid w:val="00FA4875"/>
    <w:rsid w:val="00FA4F38"/>
    <w:rsid w:val="00FA699A"/>
    <w:rsid w:val="00FB175C"/>
    <w:rsid w:val="00FB3BEE"/>
    <w:rsid w:val="00FC0EAB"/>
    <w:rsid w:val="00FC1A71"/>
    <w:rsid w:val="00FC1B7D"/>
    <w:rsid w:val="00FC2685"/>
    <w:rsid w:val="00FC4985"/>
    <w:rsid w:val="00FC7D34"/>
    <w:rsid w:val="00FD20A7"/>
    <w:rsid w:val="00FD2CDB"/>
    <w:rsid w:val="00FD374A"/>
    <w:rsid w:val="00FD3A74"/>
    <w:rsid w:val="00FD70ED"/>
    <w:rsid w:val="00FE1188"/>
    <w:rsid w:val="00FE1A86"/>
    <w:rsid w:val="00FE2778"/>
    <w:rsid w:val="00FE3879"/>
    <w:rsid w:val="00FE3BEC"/>
    <w:rsid w:val="00FE418A"/>
    <w:rsid w:val="00FE5174"/>
    <w:rsid w:val="00FE5590"/>
    <w:rsid w:val="00FE7A68"/>
    <w:rsid w:val="00FF07E2"/>
    <w:rsid w:val="00FF0BEF"/>
    <w:rsid w:val="00FF0C17"/>
    <w:rsid w:val="00FF2444"/>
    <w:rsid w:val="00FF2BCE"/>
    <w:rsid w:val="00FF2BD1"/>
    <w:rsid w:val="00FF79E9"/>
    <w:rsid w:val="00FF7CCC"/>
    <w:rsid w:val="026D5D1C"/>
    <w:rsid w:val="03F6B182"/>
    <w:rsid w:val="0D9CC66B"/>
    <w:rsid w:val="0DDBD20E"/>
    <w:rsid w:val="0E2A4DF0"/>
    <w:rsid w:val="0E442EAB"/>
    <w:rsid w:val="0F9B6052"/>
    <w:rsid w:val="10D572D8"/>
    <w:rsid w:val="127FED50"/>
    <w:rsid w:val="173B1404"/>
    <w:rsid w:val="1E92067D"/>
    <w:rsid w:val="1F83619E"/>
    <w:rsid w:val="236AC3B3"/>
    <w:rsid w:val="27E59C10"/>
    <w:rsid w:val="2A474F74"/>
    <w:rsid w:val="2AFF0F61"/>
    <w:rsid w:val="2C0276BD"/>
    <w:rsid w:val="33B8AB0C"/>
    <w:rsid w:val="383B72AD"/>
    <w:rsid w:val="39936808"/>
    <w:rsid w:val="39A1092B"/>
    <w:rsid w:val="3C654AA8"/>
    <w:rsid w:val="3DD5BD6A"/>
    <w:rsid w:val="40FA6DB2"/>
    <w:rsid w:val="433DB1EC"/>
    <w:rsid w:val="49539A1A"/>
    <w:rsid w:val="4E91A11B"/>
    <w:rsid w:val="51F82ED1"/>
    <w:rsid w:val="523789F9"/>
    <w:rsid w:val="53B7E150"/>
    <w:rsid w:val="59B3A738"/>
    <w:rsid w:val="5B3FD079"/>
    <w:rsid w:val="5C0F40E2"/>
    <w:rsid w:val="60FCC041"/>
    <w:rsid w:val="63484EFF"/>
    <w:rsid w:val="63D770A7"/>
    <w:rsid w:val="6A16860C"/>
    <w:rsid w:val="6C9F9EA0"/>
    <w:rsid w:val="6F6A0801"/>
    <w:rsid w:val="786F2C74"/>
    <w:rsid w:val="79499FD7"/>
    <w:rsid w:val="79B64831"/>
    <w:rsid w:val="79DD139E"/>
    <w:rsid w:val="7D4AD526"/>
    <w:rsid w:val="7F9C9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4A9CC9E6-1940-C54F-986F-DC20BD15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usccb.org/issues-and-action/marriage-and-family/natural-family-planning/resources/upload/Sts-Anne-and-Joachim-Novena-Spanish.pdf" TargetMode="External"/><Relationship Id="rId26" Type="http://schemas.openxmlformats.org/officeDocument/2006/relationships/image" Target="media/image7.png"/><Relationship Id="rId39" Type="http://schemas.microsoft.com/office/2011/relationships/people" Target="people.xml"/><Relationship Id="rId21" Type="http://schemas.openxmlformats.org/officeDocument/2006/relationships/hyperlink" Target="http://www.bit.ly/relato-adopcion-amor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usccb.org/topics/natural-family-planning/national-nfp-awareness-week" TargetMode="External"/><Relationship Id="rId17" Type="http://schemas.openxmlformats.org/officeDocument/2006/relationships/hyperlink" Target="http://www.usccb.org/issues-and-action/marriage-and-family/natural-family-planning/upload/nfp-sts-anne-joachim-novena.pdf" TargetMode="External"/><Relationship Id="rId25" Type="http://schemas.openxmlformats.org/officeDocument/2006/relationships/image" Target="media/image6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3.jpe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es.respectlife.org/end-of-life-considerations" TargetMode="External"/><Relationship Id="rId32" Type="http://schemas.openxmlformats.org/officeDocument/2006/relationships/header" Target="header1.xml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sccb.org/issues-and-action/marriage-and-family/natural-family-planning/awareness-week/posters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static.wixstatic.com/media/c138fd_450c9454c6c14392a21ec93eea9caee2~mv2_d_1275_1650_s_2.png/v1/fill/w_1275,h_1650/rlp-19-bulletinboxes-adoption-spn.png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usccb.org/issues-and-action/marriage-and-family/natural-family-planning/new-nfp-resources" TargetMode="External"/><Relationship Id="rId31" Type="http://schemas.openxmlformats.org/officeDocument/2006/relationships/hyperlink" Target="https://www.usccb.org/topics/natural-family-planning/2025-nfp-week-social-media-graphics-spanish-languag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ccb.org/issues-and-action/marriage-and-family/natural-family-planning/awareness-week/index.cfm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static.wixstatic.com/media/c138fd_501830b028e94988a3194a0cf2f25c6b~mv2_d_1275_1650_s_2.png/v1/fill/w_1275,h_1650/rlp-19-bulletinboxes-adoption-love-story.png" TargetMode="External"/><Relationship Id="rId30" Type="http://schemas.openxmlformats.org/officeDocument/2006/relationships/hyperlink" Target="https://www.usccb.org/committees/laity-marriage-family-life-and-youth/2025-nfp-week-social-media-graphics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AC519E6659F42BDC69D239471C037" ma:contentTypeVersion="16" ma:contentTypeDescription="Create a new document." ma:contentTypeScope="" ma:versionID="f647b6da676b3a503b295fa88bcf5089">
  <xsd:schema xmlns:xsd="http://www.w3.org/2001/XMLSchema" xmlns:xs="http://www.w3.org/2001/XMLSchema" xmlns:p="http://schemas.microsoft.com/office/2006/metadata/properties" xmlns:ns3="1a2638e4-d18d-49a4-a044-0c173992523b" xmlns:ns4="afddb176-e317-45d6-84f7-0f03baf9af48" targetNamespace="http://schemas.microsoft.com/office/2006/metadata/properties" ma:root="true" ma:fieldsID="8a6cdce301c5023f297c728478a3b150" ns3:_="" ns4:_="">
    <xsd:import namespace="1a2638e4-d18d-49a4-a044-0c173992523b"/>
    <xsd:import namespace="afddb176-e317-45d6-84f7-0f03baf9af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638e4-d18d-49a4-a044-0c1739925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db176-e317-45d6-84f7-0f03baf9a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2638e4-d18d-49a4-a044-0c17399252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2BF4E-D92F-474F-A1CC-019D9E22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638e4-d18d-49a4-a044-0c173992523b"/>
    <ds:schemaRef ds:uri="afddb176-e317-45d6-84f7-0f03baf9a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F734D-D31E-344A-9FA2-D51F92200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14800E-C26D-4D97-9806-60D9D06B0FAE}">
  <ds:schemaRefs>
    <ds:schemaRef ds:uri="http://schemas.microsoft.com/office/2006/metadata/properties"/>
    <ds:schemaRef ds:uri="http://schemas.microsoft.com/office/infopath/2007/PartnerControls"/>
    <ds:schemaRef ds:uri="1a2638e4-d18d-49a4-a044-0c173992523b"/>
  </ds:schemaRefs>
</ds:datastoreItem>
</file>

<file path=customXml/itemProps4.xml><?xml version="1.0" encoding="utf-8"?>
<ds:datastoreItem xmlns:ds="http://schemas.openxmlformats.org/officeDocument/2006/customXml" ds:itemID="{5B068C14-12F7-4E30-A16B-E2386E3A2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Chelsy Gomez</cp:lastModifiedBy>
  <cp:revision>2</cp:revision>
  <cp:lastPrinted>2019-02-07T17:54:00Z</cp:lastPrinted>
  <dcterms:created xsi:type="dcterms:W3CDTF">2025-05-09T20:51:00Z</dcterms:created>
  <dcterms:modified xsi:type="dcterms:W3CDTF">2025-05-09T20:51:00Z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0x0101008B0AC519E6659F42BDC69D239471C037</vt:lpwstr>
  </property>
</Properties>
</file>